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8750" w14:textId="77777777" w:rsidR="00A90909" w:rsidRPr="009F3CB7" w:rsidRDefault="00A90909" w:rsidP="00A909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F3CB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CFD94C" wp14:editId="3BA184E1">
            <wp:simplePos x="0" y="0"/>
            <wp:positionH relativeFrom="column">
              <wp:posOffset>205105</wp:posOffset>
            </wp:positionH>
            <wp:positionV relativeFrom="paragraph">
              <wp:posOffset>-15875</wp:posOffset>
            </wp:positionV>
            <wp:extent cx="1776095" cy="185356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8" b="1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CB7">
        <w:rPr>
          <w:rFonts w:ascii="Times New Roman" w:hAnsi="Times New Roman"/>
          <w:sz w:val="28"/>
          <w:szCs w:val="28"/>
        </w:rPr>
        <w:t>Trevecca Nazarene University</w:t>
      </w:r>
    </w:p>
    <w:p w14:paraId="6B40F142" w14:textId="77777777" w:rsidR="00A90909" w:rsidRDefault="00A90909" w:rsidP="00A909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F3CB7">
        <w:rPr>
          <w:rFonts w:ascii="Times New Roman" w:hAnsi="Times New Roman"/>
          <w:sz w:val="28"/>
          <w:szCs w:val="28"/>
        </w:rPr>
        <w:t>School of Education</w:t>
      </w:r>
    </w:p>
    <w:p w14:paraId="35747214" w14:textId="14D499A4" w:rsidR="00A90909" w:rsidRPr="00A04B4B" w:rsidRDefault="00A90909" w:rsidP="00A9090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04B4B">
        <w:rPr>
          <w:rFonts w:ascii="Times New Roman" w:hAnsi="Times New Roman"/>
          <w:b/>
          <w:sz w:val="28"/>
          <w:szCs w:val="28"/>
        </w:rPr>
        <w:t xml:space="preserve"> </w:t>
      </w:r>
      <w:r w:rsidR="00C63F20">
        <w:rPr>
          <w:rFonts w:ascii="Times New Roman" w:hAnsi="Times New Roman"/>
          <w:b/>
          <w:sz w:val="28"/>
          <w:szCs w:val="28"/>
        </w:rPr>
        <w:t>PARTNERSHIP</w:t>
      </w:r>
      <w:r w:rsidR="0040360D">
        <w:rPr>
          <w:rFonts w:ascii="Times New Roman" w:hAnsi="Times New Roman"/>
          <w:b/>
          <w:sz w:val="28"/>
          <w:szCs w:val="28"/>
        </w:rPr>
        <w:t xml:space="preserve"> </w:t>
      </w:r>
      <w:r w:rsidRPr="00A04B4B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4F4941E8" w14:textId="63EC2061" w:rsidR="00A90909" w:rsidRPr="009F3CB7" w:rsidRDefault="00C63F20" w:rsidP="00A909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April </w:t>
      </w:r>
      <w:r w:rsidR="005A4E3C">
        <w:rPr>
          <w:rFonts w:ascii="Times New Roman" w:hAnsi="Times New Roman"/>
          <w:sz w:val="28"/>
          <w:szCs w:val="28"/>
        </w:rPr>
        <w:t>25</w:t>
      </w:r>
      <w:r w:rsidR="00702301">
        <w:rPr>
          <w:rFonts w:ascii="Times New Roman" w:hAnsi="Times New Roman"/>
          <w:sz w:val="28"/>
          <w:szCs w:val="28"/>
        </w:rPr>
        <w:t>, 2024</w:t>
      </w:r>
    </w:p>
    <w:p w14:paraId="4872368D" w14:textId="1BD70507" w:rsidR="00A90909" w:rsidRPr="002066CE" w:rsidRDefault="00C63F20" w:rsidP="00A90909">
      <w:pPr>
        <w:jc w:val="right"/>
        <w:rPr>
          <w:rFonts w:ascii="Times New Roman" w:hAnsi="Times New Roman"/>
          <w:b/>
          <w:color w:val="C00000"/>
          <w:sz w:val="36"/>
          <w:szCs w:val="28"/>
        </w:rPr>
      </w:pPr>
      <w:r>
        <w:rPr>
          <w:rFonts w:ascii="Times New Roman" w:hAnsi="Times New Roman"/>
          <w:b/>
          <w:color w:val="C00000"/>
          <w:sz w:val="36"/>
          <w:szCs w:val="28"/>
        </w:rPr>
        <w:t>4:30 p</w:t>
      </w:r>
      <w:r w:rsidR="00822F0F">
        <w:rPr>
          <w:rFonts w:ascii="Times New Roman" w:hAnsi="Times New Roman"/>
          <w:b/>
          <w:color w:val="C00000"/>
          <w:sz w:val="36"/>
          <w:szCs w:val="28"/>
        </w:rPr>
        <w:t>.</w:t>
      </w:r>
      <w:r w:rsidR="00A90909" w:rsidRPr="002066CE">
        <w:rPr>
          <w:rFonts w:ascii="Times New Roman" w:hAnsi="Times New Roman"/>
          <w:b/>
          <w:color w:val="C00000"/>
          <w:sz w:val="36"/>
          <w:szCs w:val="28"/>
        </w:rPr>
        <w:t>m</w:t>
      </w:r>
      <w:r w:rsidR="00822F0F">
        <w:rPr>
          <w:rFonts w:ascii="Times New Roman" w:hAnsi="Times New Roman"/>
          <w:b/>
          <w:color w:val="C00000"/>
          <w:sz w:val="36"/>
          <w:szCs w:val="28"/>
        </w:rPr>
        <w:t>.</w:t>
      </w:r>
    </w:p>
    <w:p w14:paraId="60A38DD2" w14:textId="2B6C86B6" w:rsidR="00A90909" w:rsidRPr="009F3CB7" w:rsidRDefault="00A90909" w:rsidP="00A90909">
      <w:pPr>
        <w:rPr>
          <w:rFonts w:ascii="Times New Roman" w:hAnsi="Times New Roman"/>
          <w:i/>
          <w:sz w:val="28"/>
          <w:szCs w:val="28"/>
        </w:rPr>
      </w:pPr>
    </w:p>
    <w:p w14:paraId="7D849FE1" w14:textId="37A962F3" w:rsidR="00A90909" w:rsidRDefault="00A90909" w:rsidP="005F0FDB">
      <w:pPr>
        <w:ind w:left="3600" w:hanging="990"/>
        <w:jc w:val="center"/>
        <w:rPr>
          <w:rFonts w:ascii="Bradley Hand ITC" w:hAnsi="Bradley Hand ITC"/>
          <w:b/>
          <w:sz w:val="28"/>
        </w:rPr>
      </w:pPr>
      <w:r w:rsidRPr="00A04B4B">
        <w:rPr>
          <w:rFonts w:ascii="Bradley Hand ITC" w:hAnsi="Bradley Hand ITC"/>
          <w:b/>
          <w:sz w:val="28"/>
        </w:rPr>
        <w:t xml:space="preserve">“Building Partnerships to Positively Impact Students, Schools, and our </w:t>
      </w:r>
      <w:proofErr w:type="gramStart"/>
      <w:r w:rsidR="000141A3">
        <w:rPr>
          <w:rFonts w:ascii="Bradley Hand ITC" w:hAnsi="Bradley Hand ITC"/>
          <w:b/>
          <w:sz w:val="28"/>
        </w:rPr>
        <w:t>C</w:t>
      </w:r>
      <w:r w:rsidR="000141A3" w:rsidRPr="00A04B4B">
        <w:rPr>
          <w:rFonts w:ascii="Bradley Hand ITC" w:hAnsi="Bradley Hand ITC"/>
          <w:b/>
          <w:sz w:val="28"/>
        </w:rPr>
        <w:t>ommunity</w:t>
      </w:r>
      <w:proofErr w:type="gramEnd"/>
      <w:r w:rsidRPr="00A04B4B">
        <w:rPr>
          <w:rFonts w:ascii="Bradley Hand ITC" w:hAnsi="Bradley Hand ITC"/>
          <w:b/>
          <w:sz w:val="28"/>
        </w:rPr>
        <w:t>!”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7344"/>
      </w:tblGrid>
      <w:tr w:rsidR="00A90909" w:rsidRPr="00CC574D" w14:paraId="203E6349" w14:textId="77777777" w:rsidTr="007B5FEA">
        <w:trPr>
          <w:trHeight w:val="395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7ED6" w14:textId="77777777" w:rsidR="00A90909" w:rsidRPr="00CC574D" w:rsidRDefault="00A90909" w:rsidP="009B7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74D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A94" w14:textId="77777777" w:rsidR="00A90909" w:rsidRPr="00CC574D" w:rsidRDefault="00A90909" w:rsidP="009B7E30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CC574D">
              <w:rPr>
                <w:rFonts w:ascii="Times New Roman" w:hAnsi="Times New Roman"/>
                <w:b/>
                <w:sz w:val="24"/>
                <w:szCs w:val="24"/>
              </w:rPr>
              <w:t>Discussion/Action</w:t>
            </w:r>
          </w:p>
        </w:tc>
      </w:tr>
      <w:tr w:rsidR="00CB4CB6" w:rsidRPr="00CC574D" w14:paraId="250C2128" w14:textId="77777777" w:rsidTr="0010703A">
        <w:trPr>
          <w:trHeight w:val="80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E20" w14:textId="0C0AA8B0" w:rsidR="00C63F20" w:rsidRPr="00CC574D" w:rsidRDefault="00FD1370" w:rsidP="009F7619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="00FA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14:paraId="329DCAD9" w14:textId="4E738F30" w:rsidR="00801FDA" w:rsidRPr="00CC574D" w:rsidRDefault="006A24C8" w:rsidP="00C63F20">
            <w:pPr>
              <w:pStyle w:val="ListParagraph"/>
              <w:spacing w:before="240"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74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D1370" w:rsidRPr="00CC574D">
              <w:rPr>
                <w:rFonts w:ascii="Times New Roman" w:hAnsi="Times New Roman" w:cs="Times New Roman"/>
                <w:b/>
                <w:sz w:val="24"/>
                <w:szCs w:val="24"/>
              </w:rPr>
              <w:t>r. S</w:t>
            </w:r>
            <w:r w:rsidR="002C0992" w:rsidRPr="00CC574D">
              <w:rPr>
                <w:rFonts w:ascii="Times New Roman" w:hAnsi="Times New Roman" w:cs="Times New Roman"/>
                <w:b/>
                <w:sz w:val="24"/>
                <w:szCs w:val="24"/>
              </w:rPr>
              <w:t>uzann</w:t>
            </w:r>
            <w:r w:rsidR="00FD1370" w:rsidRPr="00CC5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Harris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A8EB" w14:textId="104CE01F" w:rsidR="009B7E30" w:rsidRPr="00B05692" w:rsidRDefault="00F13BAC" w:rsidP="00B05692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6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Thank you </w:t>
            </w:r>
            <w:r w:rsidR="00B05692" w:rsidRPr="00B05692">
              <w:rPr>
                <w:rFonts w:ascii="Times New Roman" w:hAnsi="Times New Roman"/>
                <w:b/>
                <w:bCs/>
                <w:sz w:val="24"/>
                <w:szCs w:val="24"/>
              </w:rPr>
              <w:t>so much for being with us today!</w:t>
            </w:r>
          </w:p>
        </w:tc>
      </w:tr>
      <w:tr w:rsidR="00D43C3A" w:rsidRPr="00CC574D" w14:paraId="7CCB2B79" w14:textId="77777777" w:rsidTr="00CD62DB">
        <w:trPr>
          <w:trHeight w:val="80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BE3" w14:textId="227FFDBA" w:rsidR="00D43C3A" w:rsidRPr="00CC574D" w:rsidRDefault="00305E38" w:rsidP="00D43C3A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New Curriculum and Instruction Program and </w:t>
            </w:r>
            <w:r w:rsidR="00C63F20"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MAT format</w:t>
            </w:r>
            <w:r w:rsidR="00FA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14:paraId="47076F03" w14:textId="1D2D1794" w:rsidR="00C63F20" w:rsidRPr="00CC574D" w:rsidRDefault="00C63F20" w:rsidP="00C63F20">
            <w:pPr>
              <w:pStyle w:val="ListParagraph"/>
              <w:spacing w:before="240" w:line="276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r w:rsidR="00305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05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Conditt and </w:t>
            </w:r>
            <w:r w:rsidR="00C5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Andrew Burnham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F11B" w14:textId="2C234432" w:rsidR="00D43C3A" w:rsidRDefault="00C53CC0" w:rsidP="00AC4ED5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Amy Conditt - </w:t>
            </w:r>
            <w:r w:rsidR="00D92AC1">
              <w:rPr>
                <w:rFonts w:ascii="Times New Roman" w:hAnsi="Times New Roman"/>
                <w:sz w:val="24"/>
                <w:szCs w:val="24"/>
              </w:rPr>
              <w:t>W</w:t>
            </w:r>
            <w:r w:rsidR="005631F2">
              <w:rPr>
                <w:rFonts w:ascii="Times New Roman" w:hAnsi="Times New Roman"/>
                <w:sz w:val="24"/>
                <w:szCs w:val="24"/>
              </w:rPr>
              <w:t>e were j</w:t>
            </w:r>
            <w:r w:rsidR="00AC4ED5">
              <w:rPr>
                <w:rFonts w:ascii="Times New Roman" w:hAnsi="Times New Roman"/>
                <w:sz w:val="24"/>
                <w:szCs w:val="24"/>
              </w:rPr>
              <w:t>ust approved for C</w:t>
            </w:r>
            <w:r w:rsidR="00305E38">
              <w:rPr>
                <w:rFonts w:ascii="Times New Roman" w:hAnsi="Times New Roman"/>
                <w:sz w:val="24"/>
                <w:szCs w:val="24"/>
              </w:rPr>
              <w:t xml:space="preserve">urriculum </w:t>
            </w:r>
            <w:r w:rsidR="00AC4ED5">
              <w:rPr>
                <w:rFonts w:ascii="Times New Roman" w:hAnsi="Times New Roman"/>
                <w:sz w:val="24"/>
                <w:szCs w:val="24"/>
              </w:rPr>
              <w:t>&amp;</w:t>
            </w:r>
            <w:r w:rsidR="00A12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ED5">
              <w:rPr>
                <w:rFonts w:ascii="Times New Roman" w:hAnsi="Times New Roman"/>
                <w:sz w:val="24"/>
                <w:szCs w:val="24"/>
              </w:rPr>
              <w:t>I</w:t>
            </w:r>
            <w:r w:rsidR="00A124DE">
              <w:rPr>
                <w:rFonts w:ascii="Times New Roman" w:hAnsi="Times New Roman"/>
                <w:sz w:val="24"/>
                <w:szCs w:val="24"/>
              </w:rPr>
              <w:t>nstruction</w:t>
            </w:r>
            <w:r w:rsidR="00AC4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708">
              <w:rPr>
                <w:rFonts w:ascii="Times New Roman" w:hAnsi="Times New Roman"/>
                <w:sz w:val="24"/>
                <w:szCs w:val="24"/>
              </w:rPr>
              <w:t>master’s</w:t>
            </w:r>
            <w:r w:rsidR="00177046">
              <w:rPr>
                <w:rFonts w:ascii="Times New Roman" w:hAnsi="Times New Roman"/>
                <w:sz w:val="24"/>
                <w:szCs w:val="24"/>
              </w:rPr>
              <w:t xml:space="preserve"> degree </w:t>
            </w:r>
            <w:r w:rsidR="00AC4ED5">
              <w:rPr>
                <w:rFonts w:ascii="Times New Roman" w:hAnsi="Times New Roman"/>
                <w:sz w:val="24"/>
                <w:szCs w:val="24"/>
              </w:rPr>
              <w:t xml:space="preserve">program.  </w:t>
            </w:r>
            <w:r w:rsidR="00177046">
              <w:rPr>
                <w:rFonts w:ascii="Times New Roman" w:hAnsi="Times New Roman"/>
                <w:sz w:val="24"/>
                <w:szCs w:val="24"/>
              </w:rPr>
              <w:t>We h</w:t>
            </w:r>
            <w:r w:rsidR="00AC4ED5">
              <w:rPr>
                <w:rFonts w:ascii="Times New Roman" w:hAnsi="Times New Roman"/>
                <w:sz w:val="24"/>
                <w:szCs w:val="24"/>
              </w:rPr>
              <w:t xml:space="preserve">ope </w:t>
            </w:r>
            <w:r w:rsidR="00177046">
              <w:rPr>
                <w:rFonts w:ascii="Times New Roman" w:hAnsi="Times New Roman"/>
                <w:sz w:val="24"/>
                <w:szCs w:val="24"/>
              </w:rPr>
              <w:t xml:space="preserve">it will be </w:t>
            </w:r>
            <w:r w:rsidR="00A0534A">
              <w:rPr>
                <w:rFonts w:ascii="Times New Roman" w:hAnsi="Times New Roman"/>
                <w:sz w:val="24"/>
                <w:szCs w:val="24"/>
              </w:rPr>
              <w:t>launched</w:t>
            </w:r>
            <w:r w:rsidR="0091389D">
              <w:rPr>
                <w:rFonts w:ascii="Times New Roman" w:hAnsi="Times New Roman"/>
                <w:sz w:val="24"/>
                <w:szCs w:val="24"/>
              </w:rPr>
              <w:t xml:space="preserve"> this</w:t>
            </w:r>
            <w:r w:rsidR="00AC4ED5">
              <w:rPr>
                <w:rFonts w:ascii="Times New Roman" w:hAnsi="Times New Roman"/>
                <w:sz w:val="24"/>
                <w:szCs w:val="24"/>
              </w:rPr>
              <w:t xml:space="preserve"> fall. </w:t>
            </w:r>
            <w:r w:rsidR="00DB21D7">
              <w:rPr>
                <w:rFonts w:ascii="Times New Roman" w:hAnsi="Times New Roman"/>
                <w:sz w:val="24"/>
                <w:szCs w:val="24"/>
              </w:rPr>
              <w:t xml:space="preserve">If not fall, </w:t>
            </w:r>
            <w:r w:rsidR="00A0534A">
              <w:rPr>
                <w:rFonts w:ascii="Times New Roman" w:hAnsi="Times New Roman"/>
                <w:sz w:val="24"/>
                <w:szCs w:val="24"/>
              </w:rPr>
              <w:t>in</w:t>
            </w:r>
            <w:r w:rsidR="00DB21D7">
              <w:rPr>
                <w:rFonts w:ascii="Times New Roman" w:hAnsi="Times New Roman"/>
                <w:sz w:val="24"/>
                <w:szCs w:val="24"/>
              </w:rPr>
              <w:t xml:space="preserve"> the spring. It is a c</w:t>
            </w:r>
            <w:r w:rsidR="00AC4ED5">
              <w:rPr>
                <w:rFonts w:ascii="Times New Roman" w:hAnsi="Times New Roman"/>
                <w:sz w:val="24"/>
                <w:szCs w:val="24"/>
              </w:rPr>
              <w:t xml:space="preserve">ompletely online program </w:t>
            </w:r>
            <w:r w:rsidR="00493A41">
              <w:rPr>
                <w:rFonts w:ascii="Times New Roman" w:hAnsi="Times New Roman"/>
                <w:sz w:val="24"/>
                <w:szCs w:val="24"/>
              </w:rPr>
              <w:t>that</w:t>
            </w:r>
            <w:r w:rsidR="00AC4ED5">
              <w:rPr>
                <w:rFonts w:ascii="Times New Roman" w:hAnsi="Times New Roman"/>
                <w:sz w:val="24"/>
                <w:szCs w:val="24"/>
              </w:rPr>
              <w:t xml:space="preserve"> takes 15 to 16 months to complete.  </w:t>
            </w:r>
            <w:r w:rsidR="00F9786A">
              <w:rPr>
                <w:rFonts w:ascii="Times New Roman" w:hAnsi="Times New Roman"/>
                <w:sz w:val="24"/>
                <w:szCs w:val="24"/>
              </w:rPr>
              <w:t>The cost will be around</w:t>
            </w:r>
            <w:r w:rsidR="008D2DF0">
              <w:rPr>
                <w:rFonts w:ascii="Times New Roman" w:hAnsi="Times New Roman"/>
                <w:sz w:val="24"/>
                <w:szCs w:val="24"/>
              </w:rPr>
              <w:t xml:space="preserve"> $13,000. Please share with </w:t>
            </w:r>
            <w:r w:rsidR="006F72FF">
              <w:rPr>
                <w:rFonts w:ascii="Times New Roman" w:hAnsi="Times New Roman"/>
                <w:sz w:val="24"/>
                <w:szCs w:val="24"/>
              </w:rPr>
              <w:t xml:space="preserve">teachers in your </w:t>
            </w:r>
            <w:r w:rsidR="008D2DF0">
              <w:rPr>
                <w:rFonts w:ascii="Times New Roman" w:hAnsi="Times New Roman"/>
                <w:sz w:val="24"/>
                <w:szCs w:val="24"/>
              </w:rPr>
              <w:t>district</w:t>
            </w:r>
            <w:r w:rsidR="006F7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424">
              <w:rPr>
                <w:rFonts w:ascii="Times New Roman" w:hAnsi="Times New Roman"/>
                <w:sz w:val="24"/>
                <w:szCs w:val="24"/>
              </w:rPr>
              <w:t xml:space="preserve">that are interested in </w:t>
            </w:r>
            <w:r w:rsidR="005631F2">
              <w:rPr>
                <w:rFonts w:ascii="Times New Roman" w:hAnsi="Times New Roman"/>
                <w:sz w:val="24"/>
                <w:szCs w:val="24"/>
              </w:rPr>
              <w:t>getting</w:t>
            </w:r>
            <w:r w:rsidR="00E36424"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="00920E29">
              <w:rPr>
                <w:rFonts w:ascii="Times New Roman" w:hAnsi="Times New Roman"/>
                <w:sz w:val="24"/>
                <w:szCs w:val="24"/>
              </w:rPr>
              <w:t>is</w:t>
            </w:r>
            <w:r w:rsidR="00E36424">
              <w:rPr>
                <w:rFonts w:ascii="Times New Roman" w:hAnsi="Times New Roman"/>
                <w:sz w:val="24"/>
                <w:szCs w:val="24"/>
              </w:rPr>
              <w:t xml:space="preserve"> master’s degree</w:t>
            </w:r>
            <w:r w:rsidR="008D2D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6681D">
              <w:rPr>
                <w:rFonts w:ascii="Times New Roman" w:hAnsi="Times New Roman"/>
                <w:sz w:val="24"/>
                <w:szCs w:val="24"/>
              </w:rPr>
              <w:t xml:space="preserve">We will </w:t>
            </w:r>
            <w:r w:rsidR="00A124DE">
              <w:rPr>
                <w:rFonts w:ascii="Times New Roman" w:hAnsi="Times New Roman"/>
                <w:sz w:val="24"/>
                <w:szCs w:val="24"/>
              </w:rPr>
              <w:t>have m</w:t>
            </w:r>
            <w:r w:rsidR="008D2DF0">
              <w:rPr>
                <w:rFonts w:ascii="Times New Roman" w:hAnsi="Times New Roman"/>
                <w:sz w:val="24"/>
                <w:szCs w:val="24"/>
              </w:rPr>
              <w:t>arketing material</w:t>
            </w:r>
            <w:r w:rsidR="00A124DE">
              <w:rPr>
                <w:rFonts w:ascii="Times New Roman" w:hAnsi="Times New Roman"/>
                <w:sz w:val="24"/>
                <w:szCs w:val="24"/>
              </w:rPr>
              <w:t>s</w:t>
            </w:r>
            <w:r w:rsidR="008D2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34A">
              <w:rPr>
                <w:rFonts w:ascii="Times New Roman" w:hAnsi="Times New Roman"/>
                <w:sz w:val="24"/>
                <w:szCs w:val="24"/>
              </w:rPr>
              <w:t>later this summer or in the fall.</w:t>
            </w:r>
          </w:p>
          <w:p w14:paraId="56B64B6D" w14:textId="42F79548" w:rsidR="008D2DF0" w:rsidRPr="00AC4ED5" w:rsidRDefault="00D92AC1" w:rsidP="00AC4ED5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Andrew Burnham - </w:t>
            </w:r>
            <w:r w:rsidR="00C649AE">
              <w:rPr>
                <w:rFonts w:ascii="Times New Roman" w:hAnsi="Times New Roman"/>
                <w:sz w:val="24"/>
                <w:szCs w:val="24"/>
              </w:rPr>
              <w:t xml:space="preserve">We are </w:t>
            </w:r>
            <w:r w:rsidR="00487B4B">
              <w:rPr>
                <w:rFonts w:ascii="Times New Roman" w:hAnsi="Times New Roman"/>
                <w:sz w:val="24"/>
                <w:szCs w:val="24"/>
              </w:rPr>
              <w:t>now going to</w:t>
            </w:r>
            <w:r w:rsidR="00C649AE">
              <w:rPr>
                <w:rFonts w:ascii="Times New Roman" w:hAnsi="Times New Roman"/>
                <w:sz w:val="24"/>
                <w:szCs w:val="24"/>
              </w:rPr>
              <w:t xml:space="preserve"> offer not only our </w:t>
            </w:r>
            <w:r w:rsidR="00032873">
              <w:rPr>
                <w:rFonts w:ascii="Times New Roman" w:hAnsi="Times New Roman"/>
                <w:sz w:val="24"/>
                <w:szCs w:val="24"/>
              </w:rPr>
              <w:t>face</w:t>
            </w:r>
            <w:ins w:id="0" w:author="Microsoft Word" w:date="2024-04-26T08:46:00Z">
              <w:r w:rsidR="00032873">
                <w:rPr>
                  <w:rFonts w:ascii="Times New Roman" w:hAnsi="Times New Roman"/>
                  <w:sz w:val="24"/>
                  <w:szCs w:val="24"/>
                </w:rPr>
                <w:t>-</w:t>
              </w:r>
            </w:ins>
            <w:r w:rsidR="00032873">
              <w:rPr>
                <w:rFonts w:ascii="Times New Roman" w:hAnsi="Times New Roman"/>
                <w:sz w:val="24"/>
                <w:szCs w:val="24"/>
              </w:rPr>
              <w:t>to</w:t>
            </w:r>
            <w:ins w:id="1" w:author="Microsoft Word" w:date="2024-04-26T08:46:00Z">
              <w:r w:rsidR="00032873">
                <w:rPr>
                  <w:rFonts w:ascii="Times New Roman" w:hAnsi="Times New Roman"/>
                  <w:sz w:val="24"/>
                  <w:szCs w:val="24"/>
                </w:rPr>
                <w:t>-</w:t>
              </w:r>
            </w:ins>
            <w:r w:rsidR="00032873">
              <w:rPr>
                <w:rFonts w:ascii="Times New Roman" w:hAnsi="Times New Roman"/>
                <w:sz w:val="24"/>
                <w:szCs w:val="24"/>
              </w:rPr>
              <w:t>face</w:t>
            </w:r>
            <w:r w:rsidR="00723657">
              <w:rPr>
                <w:rFonts w:ascii="Times New Roman" w:hAnsi="Times New Roman"/>
                <w:sz w:val="24"/>
                <w:szCs w:val="24"/>
              </w:rPr>
              <w:t xml:space="preserve"> MAT </w:t>
            </w:r>
            <w:r w:rsidR="00CB57EC">
              <w:rPr>
                <w:rFonts w:ascii="Times New Roman" w:hAnsi="Times New Roman"/>
                <w:sz w:val="24"/>
                <w:szCs w:val="24"/>
              </w:rPr>
              <w:t>p</w:t>
            </w:r>
            <w:r w:rsidR="00723657">
              <w:rPr>
                <w:rFonts w:ascii="Times New Roman" w:hAnsi="Times New Roman"/>
                <w:sz w:val="24"/>
                <w:szCs w:val="24"/>
              </w:rPr>
              <w:t>rogram</w:t>
            </w:r>
            <w:r w:rsidR="007B7F3A">
              <w:rPr>
                <w:rFonts w:ascii="Times New Roman" w:hAnsi="Times New Roman"/>
                <w:sz w:val="24"/>
                <w:szCs w:val="24"/>
              </w:rPr>
              <w:t xml:space="preserve">, but </w:t>
            </w:r>
            <w:r w:rsidR="008136EF">
              <w:rPr>
                <w:rFonts w:ascii="Times New Roman" w:hAnsi="Times New Roman"/>
                <w:sz w:val="24"/>
                <w:szCs w:val="24"/>
              </w:rPr>
              <w:t xml:space="preserve">we are now going to offer </w:t>
            </w:r>
            <w:r w:rsidR="007B7F3A">
              <w:rPr>
                <w:rFonts w:ascii="Times New Roman" w:hAnsi="Times New Roman"/>
                <w:sz w:val="24"/>
                <w:szCs w:val="24"/>
              </w:rPr>
              <w:t xml:space="preserve">a fully online MAT program that will begin in the fall with our first cohort.  </w:t>
            </w:r>
            <w:r w:rsidR="00C72019">
              <w:rPr>
                <w:rFonts w:ascii="Times New Roman" w:hAnsi="Times New Roman"/>
                <w:sz w:val="24"/>
                <w:szCs w:val="24"/>
              </w:rPr>
              <w:t>We are s</w:t>
            </w:r>
            <w:r w:rsidR="007B7F3A">
              <w:rPr>
                <w:rFonts w:ascii="Times New Roman" w:hAnsi="Times New Roman"/>
                <w:sz w:val="24"/>
                <w:szCs w:val="24"/>
              </w:rPr>
              <w:t>till working out the details</w:t>
            </w:r>
            <w:r w:rsidR="00C72019">
              <w:rPr>
                <w:rFonts w:ascii="Times New Roman" w:hAnsi="Times New Roman"/>
                <w:sz w:val="24"/>
                <w:szCs w:val="24"/>
              </w:rPr>
              <w:t xml:space="preserve"> on how that is going to progress, but we are excited to offer </w:t>
            </w:r>
            <w:r w:rsidR="00487B4B">
              <w:rPr>
                <w:rFonts w:ascii="Times New Roman" w:hAnsi="Times New Roman"/>
                <w:sz w:val="24"/>
                <w:szCs w:val="24"/>
              </w:rPr>
              <w:t>this online program.</w:t>
            </w:r>
          </w:p>
          <w:p w14:paraId="535EBA98" w14:textId="77777777" w:rsidR="00D43C3A" w:rsidRPr="00CC574D" w:rsidRDefault="00D43C3A" w:rsidP="00D43C3A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33AAB52" w14:textId="4D56D8CE" w:rsidR="00D43C3A" w:rsidRPr="00CC574D" w:rsidRDefault="00D43C3A" w:rsidP="00C63F20">
            <w:pPr>
              <w:pStyle w:val="ListParagraph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3A" w:rsidRPr="00CC574D" w14:paraId="3FE0ED78" w14:textId="77777777" w:rsidTr="001C5780">
        <w:trPr>
          <w:trHeight w:val="116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971" w14:textId="636DF36F" w:rsidR="00C63F20" w:rsidRPr="00CC574D" w:rsidRDefault="00C63F20" w:rsidP="00D43C3A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 Card</w:t>
            </w:r>
            <w:r w:rsidR="00FA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14:paraId="60B9C2CC" w14:textId="28D4C97D" w:rsidR="00D43C3A" w:rsidRPr="00CC574D" w:rsidRDefault="009F0EE8" w:rsidP="00C63F20">
            <w:pPr>
              <w:pStyle w:val="ListParagraph"/>
              <w:spacing w:before="240" w:line="276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r w:rsidR="00C63F20"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B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Yolanda Statom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8D8" w14:textId="3BBDDCE0" w:rsidR="00C63F20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Teacher Prep Program:</w:t>
            </w:r>
          </w:p>
          <w:p w14:paraId="00C50345" w14:textId="5E9591EE" w:rsidR="00D43C3A" w:rsidRPr="00CC574D" w:rsidRDefault="002C65CD" w:rsidP="006F0CA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63F20" w:rsidRPr="00CC57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https://teacherprepreportcard.tn.gov/teacher-prep/1809-T</w:t>
              </w:r>
            </w:hyperlink>
          </w:p>
          <w:p w14:paraId="31D2E31C" w14:textId="53F540F0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 xml:space="preserve">Overview- exceeds </w:t>
            </w:r>
            <w:r w:rsidR="00086170" w:rsidRPr="00CC574D">
              <w:rPr>
                <w:rFonts w:ascii="Times New Roman" w:hAnsi="Times New Roman"/>
                <w:sz w:val="24"/>
                <w:szCs w:val="24"/>
              </w:rPr>
              <w:t>expectations.</w:t>
            </w:r>
          </w:p>
          <w:p w14:paraId="0573C106" w14:textId="5CD8C398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Candidate Profile- does not meet expectations</w:t>
            </w:r>
            <w:r w:rsidR="00494F4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291029">
              <w:rPr>
                <w:rFonts w:ascii="Times New Roman" w:hAnsi="Times New Roman"/>
                <w:sz w:val="24"/>
                <w:szCs w:val="24"/>
              </w:rPr>
              <w:t xml:space="preserve">This is the only area that does not meet expectations.  This </w:t>
            </w:r>
            <w:r w:rsidR="009B2785">
              <w:rPr>
                <w:rFonts w:ascii="Times New Roman" w:hAnsi="Times New Roman"/>
                <w:sz w:val="24"/>
                <w:szCs w:val="24"/>
              </w:rPr>
              <w:t xml:space="preserve">is the area of having diverse cohorts of candidates and for areas of greatest need.  Those areas are ESL, SPED, Math and Science. </w:t>
            </w:r>
            <w:r w:rsidR="003752E6">
              <w:rPr>
                <w:rFonts w:ascii="Times New Roman" w:hAnsi="Times New Roman"/>
                <w:sz w:val="24"/>
                <w:szCs w:val="24"/>
              </w:rPr>
              <w:t xml:space="preserve">We are still working on ways to bring in a more diverse group of students </w:t>
            </w:r>
            <w:r w:rsidR="00E47881">
              <w:rPr>
                <w:rFonts w:ascii="Times New Roman" w:hAnsi="Times New Roman"/>
                <w:sz w:val="24"/>
                <w:szCs w:val="24"/>
              </w:rPr>
              <w:t>and</w:t>
            </w:r>
            <w:r w:rsidR="003752E6">
              <w:rPr>
                <w:rFonts w:ascii="Times New Roman" w:hAnsi="Times New Roman"/>
                <w:sz w:val="24"/>
                <w:szCs w:val="24"/>
              </w:rPr>
              <w:t xml:space="preserve"> trying to get our name out there to students who </w:t>
            </w:r>
            <w:r w:rsidR="00710FFD">
              <w:rPr>
                <w:rFonts w:ascii="Times New Roman" w:hAnsi="Times New Roman"/>
                <w:sz w:val="24"/>
                <w:szCs w:val="24"/>
              </w:rPr>
              <w:t>may</w:t>
            </w:r>
            <w:r w:rsidR="003752E6">
              <w:rPr>
                <w:rFonts w:ascii="Times New Roman" w:hAnsi="Times New Roman"/>
                <w:sz w:val="24"/>
                <w:szCs w:val="24"/>
              </w:rPr>
              <w:t xml:space="preserve"> want to do those areas of need and </w:t>
            </w:r>
            <w:r w:rsidR="006B0964">
              <w:rPr>
                <w:rFonts w:ascii="Times New Roman" w:hAnsi="Times New Roman"/>
                <w:sz w:val="24"/>
                <w:szCs w:val="24"/>
              </w:rPr>
              <w:t>major</w:t>
            </w:r>
            <w:r w:rsidR="009976BC">
              <w:rPr>
                <w:rFonts w:ascii="Times New Roman" w:hAnsi="Times New Roman"/>
                <w:sz w:val="24"/>
                <w:szCs w:val="24"/>
              </w:rPr>
              <w:t xml:space="preserve"> in those</w:t>
            </w:r>
            <w:r w:rsidR="00EB1A2B">
              <w:rPr>
                <w:rFonts w:ascii="Times New Roman" w:hAnsi="Times New Roman"/>
                <w:sz w:val="24"/>
                <w:szCs w:val="24"/>
              </w:rPr>
              <w:t xml:space="preserve"> areas.</w:t>
            </w:r>
            <w:r w:rsidR="00997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EBBF31" w14:textId="27FC6B1D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 xml:space="preserve">Employment- meets </w:t>
            </w:r>
            <w:r w:rsidR="00464E15" w:rsidRPr="00CC574D">
              <w:rPr>
                <w:rFonts w:ascii="Times New Roman" w:hAnsi="Times New Roman"/>
                <w:sz w:val="24"/>
                <w:szCs w:val="24"/>
              </w:rPr>
              <w:t>expectations.</w:t>
            </w:r>
          </w:p>
          <w:p w14:paraId="1110502D" w14:textId="6F156AE9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 xml:space="preserve">Provider Impact- exceeds </w:t>
            </w:r>
            <w:r w:rsidR="00464E15" w:rsidRPr="00CC574D">
              <w:rPr>
                <w:rFonts w:ascii="Times New Roman" w:hAnsi="Times New Roman"/>
                <w:sz w:val="24"/>
                <w:szCs w:val="24"/>
              </w:rPr>
              <w:t>expectations.</w:t>
            </w:r>
          </w:p>
          <w:p w14:paraId="2CC7B215" w14:textId="330F4B6C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Candidate Assessment- exceeds </w:t>
            </w:r>
            <w:r w:rsidR="00464E15" w:rsidRPr="00CC574D">
              <w:rPr>
                <w:rFonts w:ascii="Times New Roman" w:hAnsi="Times New Roman"/>
                <w:sz w:val="24"/>
                <w:szCs w:val="24"/>
              </w:rPr>
              <w:t>expectations.</w:t>
            </w:r>
          </w:p>
          <w:p w14:paraId="6A0A670A" w14:textId="71A0F611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Satisfaction-unscored</w:t>
            </w:r>
          </w:p>
          <w:p w14:paraId="4B6DEC59" w14:textId="77777777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F8D9C" w14:textId="4159B8FB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Leader Prep Program:</w:t>
            </w:r>
          </w:p>
          <w:p w14:paraId="20AD3526" w14:textId="7C1543F7" w:rsidR="00CC574D" w:rsidRPr="00CC574D" w:rsidRDefault="002C65CD" w:rsidP="006F0CA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C574D" w:rsidRPr="00CC57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https://teacherprepreportcard.tn.gov/leader-prep/1809-L</w:t>
              </w:r>
            </w:hyperlink>
          </w:p>
          <w:p w14:paraId="4A2A5233" w14:textId="5A1BA62E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Completers by Race-unscored</w:t>
            </w:r>
          </w:p>
          <w:p w14:paraId="4ECD0550" w14:textId="78497E2C" w:rsidR="00CC574D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Praxis Leader Licensure Pass Rate-unscored</w:t>
            </w:r>
          </w:p>
          <w:p w14:paraId="5172E5A6" w14:textId="4A48D5F5" w:rsidR="00C63F20" w:rsidRPr="00CC574D" w:rsidRDefault="00CC574D" w:rsidP="006F0CA3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Rate of Employment as Administrators in Tennessee Public Schools-unscored</w:t>
            </w:r>
          </w:p>
        </w:tc>
      </w:tr>
      <w:tr w:rsidR="00D43C3A" w:rsidRPr="00CC574D" w14:paraId="758F190F" w14:textId="77777777" w:rsidTr="001C5780">
        <w:trPr>
          <w:trHeight w:val="116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FB9F" w14:textId="6C95FCA4" w:rsidR="00D43C3A" w:rsidRPr="00CC574D" w:rsidRDefault="00C63F20" w:rsidP="00D43C3A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Partnership </w:t>
            </w:r>
            <w:r w:rsidR="00CC574D"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Needs</w:t>
            </w:r>
            <w:r w:rsidR="00FA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FE7F4A"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520D89"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r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Amy Conditt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D2D" w14:textId="3E1F4953" w:rsidR="00E9557A" w:rsidRDefault="00706E4F" w:rsidP="001C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Lisa Spencer – Wilson County Schools – </w:t>
            </w:r>
            <w:r w:rsidR="007D3E50">
              <w:rPr>
                <w:rFonts w:ascii="Times New Roman" w:hAnsi="Times New Roman"/>
                <w:sz w:val="24"/>
                <w:szCs w:val="24"/>
              </w:rPr>
              <w:t xml:space="preserve">One of our biggest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needs </w:t>
            </w:r>
            <w:r w:rsidR="007D3E50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</w:rPr>
              <w:t>SLP</w:t>
            </w:r>
            <w:r w:rsidR="001B4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4AF">
              <w:rPr>
                <w:rFonts w:ascii="Times New Roman" w:hAnsi="Times New Roman"/>
                <w:sz w:val="24"/>
                <w:szCs w:val="24"/>
              </w:rPr>
              <w:t xml:space="preserve">or full psychologist </w:t>
            </w:r>
            <w:r w:rsidR="001B4D41">
              <w:rPr>
                <w:rFonts w:ascii="Times New Roman" w:hAnsi="Times New Roman"/>
                <w:sz w:val="24"/>
                <w:szCs w:val="24"/>
              </w:rPr>
              <w:t>program</w:t>
            </w:r>
            <w:r w:rsidR="00A267D4">
              <w:rPr>
                <w:rFonts w:ascii="Times New Roman" w:hAnsi="Times New Roman"/>
                <w:sz w:val="24"/>
                <w:szCs w:val="24"/>
              </w:rPr>
              <w:t>.</w:t>
            </w:r>
            <w:r w:rsidR="0062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57A">
              <w:rPr>
                <w:rFonts w:ascii="Times New Roman" w:hAnsi="Times New Roman"/>
                <w:sz w:val="24"/>
                <w:szCs w:val="24"/>
              </w:rPr>
              <w:t xml:space="preserve">Dr. Amy Conditt </w:t>
            </w:r>
            <w:r w:rsidR="005B23B0">
              <w:rPr>
                <w:rFonts w:ascii="Times New Roman" w:hAnsi="Times New Roman"/>
                <w:sz w:val="24"/>
                <w:szCs w:val="24"/>
              </w:rPr>
              <w:t>–</w:t>
            </w:r>
            <w:r w:rsidR="00E95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3B0">
              <w:rPr>
                <w:rFonts w:ascii="Times New Roman" w:hAnsi="Times New Roman"/>
                <w:sz w:val="24"/>
                <w:szCs w:val="24"/>
              </w:rPr>
              <w:t xml:space="preserve">We have had conversations with our </w:t>
            </w:r>
            <w:r w:rsidR="0001024F">
              <w:rPr>
                <w:rFonts w:ascii="Times New Roman" w:hAnsi="Times New Roman"/>
                <w:sz w:val="24"/>
                <w:szCs w:val="24"/>
              </w:rPr>
              <w:t>graduate</w:t>
            </w:r>
            <w:r w:rsidR="005B23B0">
              <w:rPr>
                <w:rFonts w:ascii="Times New Roman" w:hAnsi="Times New Roman"/>
                <w:sz w:val="24"/>
                <w:szCs w:val="24"/>
              </w:rPr>
              <w:t xml:space="preserve"> counseling department here at Trevecca and what </w:t>
            </w:r>
            <w:r w:rsidR="00225C36">
              <w:rPr>
                <w:rFonts w:ascii="Times New Roman" w:hAnsi="Times New Roman"/>
                <w:sz w:val="24"/>
                <w:szCs w:val="24"/>
              </w:rPr>
              <w:t>can we do to create that program.</w:t>
            </w:r>
          </w:p>
          <w:p w14:paraId="22BD526E" w14:textId="51C41D9B" w:rsidR="001B4D41" w:rsidRDefault="00626509" w:rsidP="001C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Amy Conditt - </w:t>
            </w:r>
            <w:r w:rsidR="00225C36">
              <w:rPr>
                <w:rFonts w:ascii="Times New Roman" w:hAnsi="Times New Roman"/>
                <w:sz w:val="24"/>
                <w:szCs w:val="24"/>
              </w:rPr>
              <w:t>We are d</w:t>
            </w:r>
            <w:r w:rsidR="001B4D41">
              <w:rPr>
                <w:rFonts w:ascii="Times New Roman" w:hAnsi="Times New Roman"/>
                <w:sz w:val="24"/>
                <w:szCs w:val="24"/>
              </w:rPr>
              <w:t xml:space="preserve">oing what we can to recruit math science SPED, </w:t>
            </w:r>
            <w:r w:rsidR="004E1473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1B4D41">
              <w:rPr>
                <w:rFonts w:ascii="Times New Roman" w:hAnsi="Times New Roman"/>
                <w:sz w:val="24"/>
                <w:szCs w:val="24"/>
              </w:rPr>
              <w:t>ESL</w:t>
            </w:r>
            <w:r w:rsidR="004E1473">
              <w:rPr>
                <w:rFonts w:ascii="Times New Roman" w:hAnsi="Times New Roman"/>
                <w:sz w:val="24"/>
                <w:szCs w:val="24"/>
              </w:rPr>
              <w:t xml:space="preserve">.  We are preparing our </w:t>
            </w:r>
            <w:r w:rsidR="002E6404">
              <w:rPr>
                <w:rFonts w:ascii="Times New Roman" w:hAnsi="Times New Roman"/>
                <w:sz w:val="24"/>
                <w:szCs w:val="24"/>
              </w:rPr>
              <w:t xml:space="preserve">elementary and SPED </w:t>
            </w:r>
            <w:r w:rsidR="00A0793C">
              <w:rPr>
                <w:rFonts w:ascii="Times New Roman" w:hAnsi="Times New Roman"/>
                <w:sz w:val="24"/>
                <w:szCs w:val="24"/>
              </w:rPr>
              <w:t>to be dually endorse</w:t>
            </w:r>
            <w:r w:rsidR="00870C21">
              <w:rPr>
                <w:rFonts w:ascii="Times New Roman" w:hAnsi="Times New Roman"/>
                <w:sz w:val="24"/>
                <w:szCs w:val="24"/>
              </w:rPr>
              <w:t>d</w:t>
            </w:r>
            <w:r w:rsidR="00A0793C">
              <w:rPr>
                <w:rFonts w:ascii="Times New Roman" w:hAnsi="Times New Roman"/>
                <w:sz w:val="24"/>
                <w:szCs w:val="24"/>
              </w:rPr>
              <w:t xml:space="preserve"> in ESL and their content area.</w:t>
            </w:r>
          </w:p>
          <w:p w14:paraId="72D13DBB" w14:textId="6B72A3B5" w:rsidR="00626509" w:rsidRDefault="00626509" w:rsidP="001C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 Spencer – We are getting more applicants this year than we have previously in the past.  We already have principals who have all their openings filled for next year.</w:t>
            </w:r>
          </w:p>
          <w:p w14:paraId="41A89535" w14:textId="47CE1E5C" w:rsidR="00A61EB8" w:rsidRDefault="00804A17" w:rsidP="001C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C871AB">
              <w:rPr>
                <w:rFonts w:ascii="Times New Roman" w:hAnsi="Times New Roman"/>
                <w:sz w:val="24"/>
                <w:szCs w:val="24"/>
              </w:rPr>
              <w:t>S</w:t>
            </w:r>
            <w:r w:rsidR="00EF4B95">
              <w:rPr>
                <w:rFonts w:ascii="Times New Roman" w:hAnsi="Times New Roman"/>
                <w:sz w:val="24"/>
                <w:szCs w:val="24"/>
              </w:rPr>
              <w:t xml:space="preserve">tephanie </w:t>
            </w:r>
            <w:r w:rsidR="00C871AB">
              <w:rPr>
                <w:rFonts w:ascii="Times New Roman" w:hAnsi="Times New Roman"/>
                <w:sz w:val="24"/>
                <w:szCs w:val="24"/>
              </w:rPr>
              <w:t xml:space="preserve">Goff </w:t>
            </w:r>
            <w:r w:rsidR="003205CA">
              <w:rPr>
                <w:rFonts w:ascii="Times New Roman" w:hAnsi="Times New Roman"/>
                <w:sz w:val="24"/>
                <w:szCs w:val="24"/>
              </w:rPr>
              <w:t>–</w:t>
            </w:r>
            <w:r w:rsidR="00C87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B95">
              <w:rPr>
                <w:rFonts w:ascii="Times New Roman" w:hAnsi="Times New Roman"/>
                <w:sz w:val="24"/>
                <w:szCs w:val="24"/>
              </w:rPr>
              <w:t xml:space="preserve">Is there </w:t>
            </w:r>
            <w:r w:rsidR="000A20BA">
              <w:rPr>
                <w:rFonts w:ascii="Times New Roman" w:hAnsi="Times New Roman"/>
                <w:sz w:val="24"/>
                <w:szCs w:val="24"/>
              </w:rPr>
              <w:t xml:space="preserve">an initiative to sign our candidates up for substitute teaching?  There are not enough substitute </w:t>
            </w:r>
            <w:r w:rsidR="00AE2A21">
              <w:rPr>
                <w:rFonts w:ascii="Times New Roman" w:hAnsi="Times New Roman"/>
                <w:sz w:val="24"/>
                <w:szCs w:val="24"/>
              </w:rPr>
              <w:t>teachers,</w:t>
            </w:r>
            <w:r w:rsidR="00F864E9">
              <w:rPr>
                <w:rFonts w:ascii="Times New Roman" w:hAnsi="Times New Roman"/>
                <w:sz w:val="24"/>
                <w:szCs w:val="24"/>
              </w:rPr>
              <w:t xml:space="preserve"> and it would be a challenging experience, but it would be a good preparatory experience for our </w:t>
            </w:r>
            <w:r w:rsidR="00515603">
              <w:rPr>
                <w:rFonts w:ascii="Times New Roman" w:hAnsi="Times New Roman"/>
                <w:sz w:val="24"/>
                <w:szCs w:val="24"/>
              </w:rPr>
              <w:t>pre-teachers.</w:t>
            </w:r>
            <w:r w:rsidR="00A07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EB8">
              <w:rPr>
                <w:rFonts w:ascii="Times New Roman" w:hAnsi="Times New Roman"/>
                <w:sz w:val="24"/>
                <w:szCs w:val="24"/>
              </w:rPr>
              <w:t xml:space="preserve">Dr. Walker – </w:t>
            </w:r>
            <w:r w:rsidR="00A07442">
              <w:rPr>
                <w:rFonts w:ascii="Times New Roman" w:hAnsi="Times New Roman"/>
                <w:sz w:val="24"/>
                <w:szCs w:val="24"/>
              </w:rPr>
              <w:t>Our student teachers are allowed to serve as a substitute teacher</w:t>
            </w:r>
            <w:r w:rsidR="00EE1790">
              <w:rPr>
                <w:rFonts w:ascii="Times New Roman" w:hAnsi="Times New Roman"/>
                <w:sz w:val="24"/>
                <w:szCs w:val="24"/>
              </w:rPr>
              <w:t xml:space="preserve"> in their second placement </w:t>
            </w:r>
            <w:proofErr w:type="gramStart"/>
            <w:r w:rsidR="00EE1790">
              <w:rPr>
                <w:rFonts w:ascii="Times New Roman" w:hAnsi="Times New Roman"/>
                <w:sz w:val="24"/>
                <w:szCs w:val="24"/>
              </w:rPr>
              <w:t>pending</w:t>
            </w:r>
            <w:proofErr w:type="gramEnd"/>
            <w:r w:rsidR="00EE1790">
              <w:rPr>
                <w:rFonts w:ascii="Times New Roman" w:hAnsi="Times New Roman"/>
                <w:sz w:val="24"/>
                <w:szCs w:val="24"/>
              </w:rPr>
              <w:t xml:space="preserve"> they meet some requirements</w:t>
            </w:r>
            <w:r w:rsidR="00E721B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D84D8D">
              <w:rPr>
                <w:rFonts w:ascii="Times New Roman" w:hAnsi="Times New Roman"/>
                <w:sz w:val="24"/>
                <w:szCs w:val="24"/>
              </w:rPr>
              <w:t xml:space="preserve">They are allowed to do up to 5 days and those 5 days can be for the teacher that they are assigned to as their mentor teacher or the grade level or the content area </w:t>
            </w:r>
            <w:r w:rsidR="00E90707">
              <w:rPr>
                <w:rFonts w:ascii="Times New Roman" w:hAnsi="Times New Roman"/>
                <w:sz w:val="24"/>
                <w:szCs w:val="24"/>
              </w:rPr>
              <w:t>level.  The</w:t>
            </w:r>
            <w:r w:rsidR="00AE2A21">
              <w:rPr>
                <w:rFonts w:ascii="Times New Roman" w:hAnsi="Times New Roman"/>
                <w:sz w:val="24"/>
                <w:szCs w:val="24"/>
              </w:rPr>
              <w:t>y</w:t>
            </w:r>
            <w:r w:rsidR="00E90707">
              <w:rPr>
                <w:rFonts w:ascii="Times New Roman" w:hAnsi="Times New Roman"/>
                <w:sz w:val="24"/>
                <w:szCs w:val="24"/>
              </w:rPr>
              <w:t xml:space="preserve"> cannot go all over the building.  They cannot go sub in another school. They are only eligible to </w:t>
            </w:r>
            <w:r w:rsidR="00AE2A21">
              <w:rPr>
                <w:rFonts w:ascii="Times New Roman" w:hAnsi="Times New Roman"/>
                <w:sz w:val="24"/>
                <w:szCs w:val="24"/>
              </w:rPr>
              <w:t>sub for those particular people, so we are allowing it.</w:t>
            </w:r>
          </w:p>
          <w:p w14:paraId="34E7B45C" w14:textId="139A4020" w:rsidR="002654CE" w:rsidRDefault="00F7706E" w:rsidP="001C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2654CE">
              <w:rPr>
                <w:rFonts w:ascii="Times New Roman" w:hAnsi="Times New Roman"/>
                <w:sz w:val="24"/>
                <w:szCs w:val="24"/>
              </w:rPr>
              <w:t>Angela Huff</w:t>
            </w:r>
            <w:r w:rsidR="000645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2BBB">
              <w:rPr>
                <w:rFonts w:ascii="Times New Roman" w:hAnsi="Times New Roman"/>
                <w:sz w:val="24"/>
                <w:szCs w:val="24"/>
              </w:rPr>
              <w:t>Clarksville-</w:t>
            </w:r>
            <w:r w:rsidR="00064559">
              <w:rPr>
                <w:rFonts w:ascii="Times New Roman" w:hAnsi="Times New Roman"/>
                <w:sz w:val="24"/>
                <w:szCs w:val="24"/>
              </w:rPr>
              <w:t>Montgomery County School System</w:t>
            </w:r>
            <w:r w:rsidR="002654C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64559">
              <w:rPr>
                <w:rFonts w:ascii="Times New Roman" w:hAnsi="Times New Roman"/>
                <w:sz w:val="24"/>
                <w:szCs w:val="24"/>
              </w:rPr>
              <w:t xml:space="preserve">We are </w:t>
            </w:r>
            <w:r w:rsidR="002654CE">
              <w:rPr>
                <w:rFonts w:ascii="Times New Roman" w:hAnsi="Times New Roman"/>
                <w:sz w:val="24"/>
                <w:szCs w:val="24"/>
              </w:rPr>
              <w:t xml:space="preserve">excited about </w:t>
            </w:r>
            <w:r w:rsidR="00207966">
              <w:rPr>
                <w:rFonts w:ascii="Times New Roman" w:hAnsi="Times New Roman"/>
                <w:sz w:val="24"/>
                <w:szCs w:val="24"/>
              </w:rPr>
              <w:t>finishing</w:t>
            </w:r>
            <w:r w:rsidR="00265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559">
              <w:rPr>
                <w:rFonts w:ascii="Times New Roman" w:hAnsi="Times New Roman"/>
                <w:sz w:val="24"/>
                <w:szCs w:val="24"/>
              </w:rPr>
              <w:t>our</w:t>
            </w:r>
            <w:r w:rsidR="002654CE">
              <w:rPr>
                <w:rFonts w:ascii="Times New Roman" w:hAnsi="Times New Roman"/>
                <w:sz w:val="24"/>
                <w:szCs w:val="24"/>
              </w:rPr>
              <w:t xml:space="preserve"> testing</w:t>
            </w:r>
            <w:r w:rsidR="00642286">
              <w:rPr>
                <w:rFonts w:ascii="Times New Roman" w:hAnsi="Times New Roman"/>
                <w:sz w:val="24"/>
                <w:szCs w:val="24"/>
              </w:rPr>
              <w:t xml:space="preserve"> soon and closing out for this school year and getting </w:t>
            </w:r>
            <w:r w:rsidR="00F364D2">
              <w:rPr>
                <w:rFonts w:ascii="Times New Roman" w:hAnsi="Times New Roman"/>
                <w:sz w:val="24"/>
                <w:szCs w:val="24"/>
              </w:rPr>
              <w:t>ready for</w:t>
            </w:r>
            <w:r w:rsidR="00642286">
              <w:rPr>
                <w:rFonts w:ascii="Times New Roman" w:hAnsi="Times New Roman"/>
                <w:sz w:val="24"/>
                <w:szCs w:val="24"/>
              </w:rPr>
              <w:t xml:space="preserve"> summer school.  We had a 5K last weekend to benefit our foundation.  </w:t>
            </w:r>
            <w:r w:rsidR="00F364D2">
              <w:rPr>
                <w:rFonts w:ascii="Times New Roman" w:hAnsi="Times New Roman"/>
                <w:sz w:val="24"/>
                <w:szCs w:val="24"/>
              </w:rPr>
              <w:t>Lots of stuff going on and just a great time.</w:t>
            </w:r>
          </w:p>
          <w:p w14:paraId="7DA06AFC" w14:textId="237AB39D" w:rsidR="00411D02" w:rsidRDefault="00F364D2" w:rsidP="001C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Schanda</w:t>
            </w:r>
            <w:r w:rsidR="00411D02">
              <w:rPr>
                <w:rFonts w:ascii="Times New Roman" w:hAnsi="Times New Roman"/>
                <w:sz w:val="24"/>
                <w:szCs w:val="24"/>
              </w:rPr>
              <w:t xml:space="preserve"> Doughty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new Chief Academic Officer </w:t>
            </w:r>
            <w:r w:rsidR="00203119">
              <w:rPr>
                <w:rFonts w:ascii="Times New Roman" w:hAnsi="Times New Roman"/>
                <w:sz w:val="24"/>
                <w:szCs w:val="24"/>
              </w:rPr>
              <w:t>for Clarksville</w:t>
            </w:r>
            <w:r w:rsidR="00174D6A">
              <w:rPr>
                <w:rFonts w:ascii="Times New Roman" w:hAnsi="Times New Roman"/>
                <w:sz w:val="24"/>
                <w:szCs w:val="24"/>
              </w:rPr>
              <w:t>-</w:t>
            </w:r>
            <w:r w:rsidR="00203119">
              <w:rPr>
                <w:rFonts w:ascii="Times New Roman" w:hAnsi="Times New Roman"/>
                <w:sz w:val="24"/>
                <w:szCs w:val="24"/>
              </w:rPr>
              <w:t xml:space="preserve">Montgomery County Schools </w:t>
            </w:r>
            <w:r w:rsidR="00D96BE0">
              <w:rPr>
                <w:rFonts w:ascii="Times New Roman" w:hAnsi="Times New Roman"/>
                <w:sz w:val="24"/>
                <w:szCs w:val="24"/>
              </w:rPr>
              <w:t>–</w:t>
            </w:r>
            <w:r w:rsidR="0041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D56">
              <w:rPr>
                <w:rFonts w:ascii="Times New Roman" w:hAnsi="Times New Roman"/>
                <w:sz w:val="24"/>
                <w:szCs w:val="24"/>
              </w:rPr>
              <w:t>We are opening an early learning center</w:t>
            </w:r>
            <w:r w:rsidR="00B2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and that is going to be a new endeavor for Clarksville-Montgomery County Schools. </w:t>
            </w:r>
            <w:r w:rsidR="00711EB8">
              <w:rPr>
                <w:rFonts w:ascii="Times New Roman" w:hAnsi="Times New Roman"/>
                <w:sz w:val="24"/>
                <w:szCs w:val="24"/>
              </w:rPr>
              <w:t xml:space="preserve">PreK teachers </w:t>
            </w:r>
            <w:r w:rsidR="005F0AD3">
              <w:rPr>
                <w:rFonts w:ascii="Times New Roman" w:hAnsi="Times New Roman"/>
                <w:sz w:val="24"/>
                <w:szCs w:val="24"/>
              </w:rPr>
              <w:t>are</w:t>
            </w:r>
            <w:r w:rsidR="00B4366D">
              <w:rPr>
                <w:rFonts w:ascii="Times New Roman" w:hAnsi="Times New Roman"/>
                <w:sz w:val="24"/>
                <w:szCs w:val="24"/>
              </w:rPr>
              <w:t xml:space="preserve"> a huge need for our district. Finding teachers that have the certification is always a struggle</w:t>
            </w:r>
            <w:r w:rsidR="00B566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60C5C0" w14:textId="4409373F" w:rsidR="002654CE" w:rsidRPr="001C0144" w:rsidRDefault="00577505" w:rsidP="00C72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Amy Conditt – If you think of something </w:t>
            </w:r>
            <w:r w:rsidR="00C570B5">
              <w:rPr>
                <w:rFonts w:ascii="Times New Roman" w:hAnsi="Times New Roman"/>
                <w:sz w:val="24"/>
                <w:szCs w:val="24"/>
              </w:rPr>
              <w:t>that we can do to be helpful partners, please do not hesitate to reach out to any of us that are faculty here at Trevecca.</w:t>
            </w:r>
          </w:p>
        </w:tc>
      </w:tr>
      <w:tr w:rsidR="00D43C3A" w:rsidRPr="00CC574D" w14:paraId="36F41C37" w14:textId="77777777" w:rsidTr="001C5780">
        <w:trPr>
          <w:trHeight w:val="116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2E1" w14:textId="3C0F3D16" w:rsidR="00C63F20" w:rsidRPr="00CC574D" w:rsidRDefault="001646AD" w:rsidP="00D43C3A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Employer </w:t>
            </w:r>
            <w:r w:rsidR="00C63F20"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Survey</w:t>
            </w:r>
            <w:r w:rsidR="00FA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14:paraId="5C1D42A5" w14:textId="57C23EB4" w:rsidR="00D43C3A" w:rsidRPr="00CC574D" w:rsidRDefault="00C63F20" w:rsidP="00C63F20">
            <w:pPr>
              <w:pStyle w:val="ListParagraph"/>
              <w:spacing w:before="240" w:line="276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Judy Bivens 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B49" w14:textId="77777777" w:rsidR="00F61A3E" w:rsidRPr="00CC574D" w:rsidRDefault="00F61A3E" w:rsidP="00F61A3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1EC46F4" w14:textId="609B6084" w:rsidR="00BD3EB9" w:rsidRPr="00487B4B" w:rsidRDefault="00BD3EB9" w:rsidP="006768B5">
            <w:pPr>
              <w:rPr>
                <w:rFonts w:ascii="Times New Roman" w:hAnsi="Times New Roman"/>
                <w:sz w:val="24"/>
                <w:szCs w:val="24"/>
              </w:rPr>
            </w:pPr>
            <w:r w:rsidRPr="00487B4B">
              <w:rPr>
                <w:rFonts w:ascii="Times New Roman" w:hAnsi="Times New Roman"/>
                <w:sz w:val="24"/>
                <w:szCs w:val="24"/>
              </w:rPr>
              <w:t>One of our requirements for CAEP and State Accreditation is to get employer feedbac</w:t>
            </w:r>
            <w:r w:rsidR="0049343D" w:rsidRPr="00487B4B">
              <w:rPr>
                <w:rFonts w:ascii="Times New Roman" w:hAnsi="Times New Roman"/>
                <w:sz w:val="24"/>
                <w:szCs w:val="24"/>
              </w:rPr>
              <w:t xml:space="preserve">k to help us know if we are preparing candidates who would be teachers in your school system </w:t>
            </w:r>
            <w:r w:rsidR="008043A8" w:rsidRPr="00487B4B">
              <w:rPr>
                <w:rFonts w:ascii="Times New Roman" w:hAnsi="Times New Roman"/>
                <w:sz w:val="24"/>
                <w:szCs w:val="24"/>
              </w:rPr>
              <w:t>appropriately. It is designed in the same format as you would use if you were evaluating a teacher.</w:t>
            </w:r>
          </w:p>
          <w:p w14:paraId="34843634" w14:textId="43D28325" w:rsidR="001646AD" w:rsidRPr="00487B4B" w:rsidRDefault="001646AD" w:rsidP="006768B5">
            <w:pPr>
              <w:rPr>
                <w:rFonts w:ascii="Times New Roman" w:hAnsi="Times New Roman"/>
                <w:sz w:val="24"/>
                <w:szCs w:val="24"/>
              </w:rPr>
            </w:pPr>
            <w:r w:rsidRPr="00487B4B">
              <w:rPr>
                <w:rFonts w:ascii="Times New Roman" w:hAnsi="Times New Roman"/>
                <w:sz w:val="24"/>
                <w:szCs w:val="24"/>
              </w:rPr>
              <w:t>Please complete the survey below</w:t>
            </w:r>
            <w:r w:rsidR="007D27CE" w:rsidRPr="00487B4B">
              <w:rPr>
                <w:rFonts w:ascii="Times New Roman" w:hAnsi="Times New Roman"/>
                <w:sz w:val="24"/>
                <w:szCs w:val="24"/>
              </w:rPr>
              <w:t>. Thank you!</w:t>
            </w:r>
          </w:p>
          <w:p w14:paraId="699291E6" w14:textId="15C1526F" w:rsidR="00D43C3A" w:rsidRPr="00CC574D" w:rsidRDefault="002C65CD" w:rsidP="006768B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268FB" w:rsidRPr="006268F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Employer Survey 2024</w:t>
              </w:r>
            </w:hyperlink>
          </w:p>
        </w:tc>
      </w:tr>
      <w:tr w:rsidR="00D43C3A" w:rsidRPr="00CC574D" w14:paraId="23647417" w14:textId="77777777" w:rsidTr="007B5FEA">
        <w:trPr>
          <w:trHeight w:val="204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707B" w14:textId="77777777" w:rsidR="00D43C3A" w:rsidRPr="00CC574D" w:rsidRDefault="00D43C3A" w:rsidP="00D43C3A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Minutes submitted by:</w:t>
            </w:r>
          </w:p>
          <w:p w14:paraId="29DB051D" w14:textId="77777777" w:rsidR="00D43C3A" w:rsidRPr="00CC574D" w:rsidRDefault="00D43C3A" w:rsidP="00D43C3A">
            <w:pPr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Melody Underwood</w:t>
            </w:r>
          </w:p>
          <w:p w14:paraId="4B780C02" w14:textId="77777777" w:rsidR="00D43C3A" w:rsidRDefault="00D43C3A" w:rsidP="00C63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74D">
              <w:rPr>
                <w:rFonts w:ascii="Times New Roman" w:hAnsi="Times New Roman"/>
                <w:sz w:val="24"/>
                <w:szCs w:val="24"/>
              </w:rPr>
              <w:t>Minutes submitted to:</w:t>
            </w:r>
          </w:p>
          <w:p w14:paraId="446C19B7" w14:textId="458822EB" w:rsidR="00C55D5E" w:rsidRPr="00CC574D" w:rsidRDefault="00C55D5E" w:rsidP="00C63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Partners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849" w14:textId="0C7F3497" w:rsidR="00D43C3A" w:rsidRPr="00CC574D" w:rsidRDefault="00D43C3A" w:rsidP="00C63F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A231A49" w14:textId="5373A7C9" w:rsidR="00380052" w:rsidRPr="00CC574D" w:rsidRDefault="00380052" w:rsidP="00284B7D">
      <w:pPr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380052" w:rsidRPr="00CC574D" w:rsidSect="00AC49D0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46BC" w14:textId="77777777" w:rsidR="00AC49D0" w:rsidRDefault="00AC49D0" w:rsidP="00733F77">
      <w:pPr>
        <w:spacing w:after="0" w:line="240" w:lineRule="auto"/>
      </w:pPr>
      <w:r>
        <w:separator/>
      </w:r>
    </w:p>
  </w:endnote>
  <w:endnote w:type="continuationSeparator" w:id="0">
    <w:p w14:paraId="1349F72E" w14:textId="77777777" w:rsidR="00AC49D0" w:rsidRDefault="00AC49D0" w:rsidP="00733F77">
      <w:pPr>
        <w:spacing w:after="0" w:line="240" w:lineRule="auto"/>
      </w:pPr>
      <w:r>
        <w:continuationSeparator/>
      </w:r>
    </w:p>
  </w:endnote>
  <w:endnote w:type="continuationNotice" w:id="1">
    <w:p w14:paraId="628691BD" w14:textId="77777777" w:rsidR="00AC49D0" w:rsidRDefault="00AC4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0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61C84" w14:textId="1B1AB215" w:rsidR="001D5C55" w:rsidRDefault="001D5C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A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0CDA5" w14:textId="77777777" w:rsidR="001D5C55" w:rsidRDefault="001D5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E5150" w14:textId="77777777" w:rsidR="00AC49D0" w:rsidRDefault="00AC49D0" w:rsidP="00733F77">
      <w:pPr>
        <w:spacing w:after="0" w:line="240" w:lineRule="auto"/>
      </w:pPr>
      <w:r>
        <w:separator/>
      </w:r>
    </w:p>
  </w:footnote>
  <w:footnote w:type="continuationSeparator" w:id="0">
    <w:p w14:paraId="1CFCA685" w14:textId="77777777" w:rsidR="00AC49D0" w:rsidRDefault="00AC49D0" w:rsidP="00733F77">
      <w:pPr>
        <w:spacing w:after="0" w:line="240" w:lineRule="auto"/>
      </w:pPr>
      <w:r>
        <w:continuationSeparator/>
      </w:r>
    </w:p>
  </w:footnote>
  <w:footnote w:type="continuationNotice" w:id="1">
    <w:p w14:paraId="72D7B965" w14:textId="77777777" w:rsidR="00AC49D0" w:rsidRDefault="00AC49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477"/>
    <w:multiLevelType w:val="multilevel"/>
    <w:tmpl w:val="9E362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417C5"/>
    <w:multiLevelType w:val="multilevel"/>
    <w:tmpl w:val="148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A36DD"/>
    <w:multiLevelType w:val="hybridMultilevel"/>
    <w:tmpl w:val="991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56652"/>
    <w:multiLevelType w:val="multilevel"/>
    <w:tmpl w:val="47F62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C748F"/>
    <w:multiLevelType w:val="multilevel"/>
    <w:tmpl w:val="A814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A2CA2"/>
    <w:multiLevelType w:val="hybridMultilevel"/>
    <w:tmpl w:val="DCF4F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9D6B2D"/>
    <w:multiLevelType w:val="multilevel"/>
    <w:tmpl w:val="BFB4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72C73"/>
    <w:multiLevelType w:val="multilevel"/>
    <w:tmpl w:val="D18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B4FE4"/>
    <w:multiLevelType w:val="multilevel"/>
    <w:tmpl w:val="5594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D74CE0"/>
    <w:multiLevelType w:val="hybridMultilevel"/>
    <w:tmpl w:val="EE06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F6CA1"/>
    <w:multiLevelType w:val="multilevel"/>
    <w:tmpl w:val="54F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7E6623"/>
    <w:multiLevelType w:val="hybridMultilevel"/>
    <w:tmpl w:val="3D8E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0DCC"/>
    <w:multiLevelType w:val="multilevel"/>
    <w:tmpl w:val="E78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30421"/>
    <w:multiLevelType w:val="multilevel"/>
    <w:tmpl w:val="296C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4647A4"/>
    <w:multiLevelType w:val="hybridMultilevel"/>
    <w:tmpl w:val="4A32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F002C"/>
    <w:multiLevelType w:val="hybridMultilevel"/>
    <w:tmpl w:val="AE80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53045"/>
    <w:multiLevelType w:val="multilevel"/>
    <w:tmpl w:val="1478B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4522C"/>
    <w:multiLevelType w:val="hybridMultilevel"/>
    <w:tmpl w:val="5CFA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31FA4"/>
    <w:multiLevelType w:val="multilevel"/>
    <w:tmpl w:val="2302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5300C"/>
    <w:multiLevelType w:val="hybridMultilevel"/>
    <w:tmpl w:val="DD604FF0"/>
    <w:lvl w:ilvl="0" w:tplc="0ABAC3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FF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1D5861"/>
    <w:multiLevelType w:val="hybridMultilevel"/>
    <w:tmpl w:val="006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7520B"/>
    <w:multiLevelType w:val="hybridMultilevel"/>
    <w:tmpl w:val="930C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7B7B"/>
    <w:multiLevelType w:val="hybridMultilevel"/>
    <w:tmpl w:val="0278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5337F"/>
    <w:multiLevelType w:val="multilevel"/>
    <w:tmpl w:val="93F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6E4C3C"/>
    <w:multiLevelType w:val="multilevel"/>
    <w:tmpl w:val="AC7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C2A17"/>
    <w:multiLevelType w:val="multilevel"/>
    <w:tmpl w:val="00C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6428A4"/>
    <w:multiLevelType w:val="hybridMultilevel"/>
    <w:tmpl w:val="0746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E042D"/>
    <w:multiLevelType w:val="multilevel"/>
    <w:tmpl w:val="D0F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806F0E"/>
    <w:multiLevelType w:val="multilevel"/>
    <w:tmpl w:val="7B30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D51BFD"/>
    <w:multiLevelType w:val="multilevel"/>
    <w:tmpl w:val="F6E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134B84"/>
    <w:multiLevelType w:val="hybridMultilevel"/>
    <w:tmpl w:val="4B34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203B3"/>
    <w:multiLevelType w:val="multilevel"/>
    <w:tmpl w:val="150C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6B5120"/>
    <w:multiLevelType w:val="hybridMultilevel"/>
    <w:tmpl w:val="FCC8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360B0"/>
    <w:multiLevelType w:val="multilevel"/>
    <w:tmpl w:val="F64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A05D4E"/>
    <w:multiLevelType w:val="hybridMultilevel"/>
    <w:tmpl w:val="632A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645"/>
    <w:multiLevelType w:val="multilevel"/>
    <w:tmpl w:val="4C1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F748F1"/>
    <w:multiLevelType w:val="multilevel"/>
    <w:tmpl w:val="1B34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F95CF6"/>
    <w:multiLevelType w:val="multilevel"/>
    <w:tmpl w:val="249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5D7D5E"/>
    <w:multiLevelType w:val="hybridMultilevel"/>
    <w:tmpl w:val="707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A5286"/>
    <w:multiLevelType w:val="multilevel"/>
    <w:tmpl w:val="52DA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DF28C4"/>
    <w:multiLevelType w:val="hybridMultilevel"/>
    <w:tmpl w:val="65E2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66156"/>
    <w:multiLevelType w:val="multilevel"/>
    <w:tmpl w:val="F20A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B24F78"/>
    <w:multiLevelType w:val="multilevel"/>
    <w:tmpl w:val="C9C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1872ED"/>
    <w:multiLevelType w:val="hybridMultilevel"/>
    <w:tmpl w:val="99C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33859"/>
    <w:multiLevelType w:val="multilevel"/>
    <w:tmpl w:val="BBDA2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1F43E4"/>
    <w:multiLevelType w:val="multilevel"/>
    <w:tmpl w:val="7C48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CD5010"/>
    <w:multiLevelType w:val="hybridMultilevel"/>
    <w:tmpl w:val="9D48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610EB"/>
    <w:multiLevelType w:val="multilevel"/>
    <w:tmpl w:val="809A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A943A8"/>
    <w:multiLevelType w:val="hybridMultilevel"/>
    <w:tmpl w:val="8EC2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115815">
    <w:abstractNumId w:val="19"/>
  </w:num>
  <w:num w:numId="2" w16cid:durableId="1367489530">
    <w:abstractNumId w:val="20"/>
  </w:num>
  <w:num w:numId="3" w16cid:durableId="846864880">
    <w:abstractNumId w:val="26"/>
  </w:num>
  <w:num w:numId="4" w16cid:durableId="477301967">
    <w:abstractNumId w:val="2"/>
  </w:num>
  <w:num w:numId="5" w16cid:durableId="1722628054">
    <w:abstractNumId w:val="27"/>
  </w:num>
  <w:num w:numId="6" w16cid:durableId="1713114000">
    <w:abstractNumId w:val="4"/>
  </w:num>
  <w:num w:numId="7" w16cid:durableId="70738975">
    <w:abstractNumId w:val="41"/>
  </w:num>
  <w:num w:numId="8" w16cid:durableId="402527856">
    <w:abstractNumId w:val="47"/>
  </w:num>
  <w:num w:numId="9" w16cid:durableId="1188329598">
    <w:abstractNumId w:val="37"/>
  </w:num>
  <w:num w:numId="10" w16cid:durableId="388456475">
    <w:abstractNumId w:val="13"/>
  </w:num>
  <w:num w:numId="11" w16cid:durableId="286393933">
    <w:abstractNumId w:val="28"/>
  </w:num>
  <w:num w:numId="12" w16cid:durableId="1177161217">
    <w:abstractNumId w:val="33"/>
  </w:num>
  <w:num w:numId="13" w16cid:durableId="2041126660">
    <w:abstractNumId w:val="39"/>
  </w:num>
  <w:num w:numId="14" w16cid:durableId="1023358577">
    <w:abstractNumId w:val="25"/>
  </w:num>
  <w:num w:numId="15" w16cid:durableId="1467044279">
    <w:abstractNumId w:val="24"/>
  </w:num>
  <w:num w:numId="16" w16cid:durableId="1296837863">
    <w:abstractNumId w:val="1"/>
  </w:num>
  <w:num w:numId="17" w16cid:durableId="1449204278">
    <w:abstractNumId w:val="22"/>
  </w:num>
  <w:num w:numId="18" w16cid:durableId="1508522942">
    <w:abstractNumId w:val="9"/>
  </w:num>
  <w:num w:numId="19" w16cid:durableId="650868785">
    <w:abstractNumId w:val="21"/>
  </w:num>
  <w:num w:numId="20" w16cid:durableId="386337845">
    <w:abstractNumId w:val="10"/>
  </w:num>
  <w:num w:numId="21" w16cid:durableId="505634788">
    <w:abstractNumId w:val="42"/>
  </w:num>
  <w:num w:numId="22" w16cid:durableId="255670358">
    <w:abstractNumId w:val="23"/>
  </w:num>
  <w:num w:numId="23" w16cid:durableId="1600336012">
    <w:abstractNumId w:val="31"/>
  </w:num>
  <w:num w:numId="24" w16cid:durableId="1663698789">
    <w:abstractNumId w:val="36"/>
  </w:num>
  <w:num w:numId="25" w16cid:durableId="756635874">
    <w:abstractNumId w:val="29"/>
  </w:num>
  <w:num w:numId="26" w16cid:durableId="1488395622">
    <w:abstractNumId w:val="18"/>
  </w:num>
  <w:num w:numId="27" w16cid:durableId="856895090">
    <w:abstractNumId w:val="7"/>
  </w:num>
  <w:num w:numId="28" w16cid:durableId="240405551">
    <w:abstractNumId w:val="35"/>
  </w:num>
  <w:num w:numId="29" w16cid:durableId="1941837339">
    <w:abstractNumId w:val="8"/>
  </w:num>
  <w:num w:numId="30" w16cid:durableId="290210025">
    <w:abstractNumId w:val="12"/>
  </w:num>
  <w:num w:numId="31" w16cid:durableId="1238397191">
    <w:abstractNumId w:val="43"/>
  </w:num>
  <w:num w:numId="32" w16cid:durableId="2099062389">
    <w:abstractNumId w:val="11"/>
  </w:num>
  <w:num w:numId="33" w16cid:durableId="522668319">
    <w:abstractNumId w:val="40"/>
  </w:num>
  <w:num w:numId="34" w16cid:durableId="1711371180">
    <w:abstractNumId w:val="38"/>
  </w:num>
  <w:num w:numId="35" w16cid:durableId="3487248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97118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673175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34106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878438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8965104">
    <w:abstractNumId w:val="14"/>
  </w:num>
  <w:num w:numId="41" w16cid:durableId="703553975">
    <w:abstractNumId w:val="17"/>
  </w:num>
  <w:num w:numId="42" w16cid:durableId="1788810227">
    <w:abstractNumId w:val="6"/>
  </w:num>
  <w:num w:numId="43" w16cid:durableId="1604260436">
    <w:abstractNumId w:val="30"/>
  </w:num>
  <w:num w:numId="44" w16cid:durableId="711612540">
    <w:abstractNumId w:val="34"/>
  </w:num>
  <w:num w:numId="45" w16cid:durableId="1625887525">
    <w:abstractNumId w:val="15"/>
  </w:num>
  <w:num w:numId="46" w16cid:durableId="940256358">
    <w:abstractNumId w:val="46"/>
  </w:num>
  <w:num w:numId="47" w16cid:durableId="1161697483">
    <w:abstractNumId w:val="32"/>
  </w:num>
  <w:num w:numId="48" w16cid:durableId="439180123">
    <w:abstractNumId w:val="5"/>
  </w:num>
  <w:num w:numId="49" w16cid:durableId="376320105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09"/>
    <w:rsid w:val="00000553"/>
    <w:rsid w:val="000009EF"/>
    <w:rsid w:val="00000A04"/>
    <w:rsid w:val="00000BD4"/>
    <w:rsid w:val="00001432"/>
    <w:rsid w:val="000016A7"/>
    <w:rsid w:val="00004F03"/>
    <w:rsid w:val="0000532A"/>
    <w:rsid w:val="0000578A"/>
    <w:rsid w:val="00006265"/>
    <w:rsid w:val="0000665D"/>
    <w:rsid w:val="00006FF2"/>
    <w:rsid w:val="00007DFA"/>
    <w:rsid w:val="0001024F"/>
    <w:rsid w:val="00010DA5"/>
    <w:rsid w:val="000134EE"/>
    <w:rsid w:val="00014036"/>
    <w:rsid w:val="000141A3"/>
    <w:rsid w:val="00015200"/>
    <w:rsid w:val="00020359"/>
    <w:rsid w:val="0002036A"/>
    <w:rsid w:val="0002036D"/>
    <w:rsid w:val="00020B46"/>
    <w:rsid w:val="0002115B"/>
    <w:rsid w:val="00021AA5"/>
    <w:rsid w:val="00021B71"/>
    <w:rsid w:val="00021F74"/>
    <w:rsid w:val="000227C1"/>
    <w:rsid w:val="000241E5"/>
    <w:rsid w:val="00025215"/>
    <w:rsid w:val="00026DC4"/>
    <w:rsid w:val="00027EF3"/>
    <w:rsid w:val="00030285"/>
    <w:rsid w:val="00031660"/>
    <w:rsid w:val="00031A27"/>
    <w:rsid w:val="00032678"/>
    <w:rsid w:val="00032873"/>
    <w:rsid w:val="00034925"/>
    <w:rsid w:val="00034B65"/>
    <w:rsid w:val="000356C2"/>
    <w:rsid w:val="000362CE"/>
    <w:rsid w:val="0003752D"/>
    <w:rsid w:val="00040433"/>
    <w:rsid w:val="0004048C"/>
    <w:rsid w:val="00042621"/>
    <w:rsid w:val="000430DC"/>
    <w:rsid w:val="00043396"/>
    <w:rsid w:val="0004392B"/>
    <w:rsid w:val="00043FD5"/>
    <w:rsid w:val="0004498E"/>
    <w:rsid w:val="00045E42"/>
    <w:rsid w:val="00045FD7"/>
    <w:rsid w:val="00046455"/>
    <w:rsid w:val="0004663E"/>
    <w:rsid w:val="00047E93"/>
    <w:rsid w:val="0005056C"/>
    <w:rsid w:val="0005142C"/>
    <w:rsid w:val="00051E2F"/>
    <w:rsid w:val="00052022"/>
    <w:rsid w:val="0005400E"/>
    <w:rsid w:val="00054134"/>
    <w:rsid w:val="000544C6"/>
    <w:rsid w:val="000556B3"/>
    <w:rsid w:val="0005633D"/>
    <w:rsid w:val="00056DAB"/>
    <w:rsid w:val="000574D3"/>
    <w:rsid w:val="000577D2"/>
    <w:rsid w:val="00060F60"/>
    <w:rsid w:val="0006147B"/>
    <w:rsid w:val="00061DA8"/>
    <w:rsid w:val="00063578"/>
    <w:rsid w:val="00063F8D"/>
    <w:rsid w:val="00064237"/>
    <w:rsid w:val="00064559"/>
    <w:rsid w:val="000647E5"/>
    <w:rsid w:val="00064C7B"/>
    <w:rsid w:val="0006697B"/>
    <w:rsid w:val="0006742F"/>
    <w:rsid w:val="00067834"/>
    <w:rsid w:val="00067AE6"/>
    <w:rsid w:val="00070091"/>
    <w:rsid w:val="000704D7"/>
    <w:rsid w:val="000708C2"/>
    <w:rsid w:val="000715DD"/>
    <w:rsid w:val="00071C19"/>
    <w:rsid w:val="00071D43"/>
    <w:rsid w:val="00077BC5"/>
    <w:rsid w:val="00077BE9"/>
    <w:rsid w:val="00077D55"/>
    <w:rsid w:val="000800BA"/>
    <w:rsid w:val="000835B6"/>
    <w:rsid w:val="000848AD"/>
    <w:rsid w:val="00084AE1"/>
    <w:rsid w:val="00085111"/>
    <w:rsid w:val="00086170"/>
    <w:rsid w:val="00087627"/>
    <w:rsid w:val="00090A0D"/>
    <w:rsid w:val="00090EAC"/>
    <w:rsid w:val="000917E5"/>
    <w:rsid w:val="000919FA"/>
    <w:rsid w:val="00091AC0"/>
    <w:rsid w:val="00091C42"/>
    <w:rsid w:val="00092805"/>
    <w:rsid w:val="00093644"/>
    <w:rsid w:val="0009444E"/>
    <w:rsid w:val="00094EC0"/>
    <w:rsid w:val="00094FC3"/>
    <w:rsid w:val="00095661"/>
    <w:rsid w:val="0009594C"/>
    <w:rsid w:val="000975BA"/>
    <w:rsid w:val="000A1013"/>
    <w:rsid w:val="000A20BA"/>
    <w:rsid w:val="000A25DE"/>
    <w:rsid w:val="000A26D0"/>
    <w:rsid w:val="000A26FD"/>
    <w:rsid w:val="000A2CC2"/>
    <w:rsid w:val="000A3256"/>
    <w:rsid w:val="000A3296"/>
    <w:rsid w:val="000A33A2"/>
    <w:rsid w:val="000A3A57"/>
    <w:rsid w:val="000A7285"/>
    <w:rsid w:val="000A7FE6"/>
    <w:rsid w:val="000B0D4E"/>
    <w:rsid w:val="000B0F43"/>
    <w:rsid w:val="000B1682"/>
    <w:rsid w:val="000B1840"/>
    <w:rsid w:val="000B1908"/>
    <w:rsid w:val="000B2D48"/>
    <w:rsid w:val="000B36D2"/>
    <w:rsid w:val="000B3E6D"/>
    <w:rsid w:val="000B3F89"/>
    <w:rsid w:val="000B4D75"/>
    <w:rsid w:val="000B4DB6"/>
    <w:rsid w:val="000B4E7D"/>
    <w:rsid w:val="000B5092"/>
    <w:rsid w:val="000B581D"/>
    <w:rsid w:val="000B5C6F"/>
    <w:rsid w:val="000B61E4"/>
    <w:rsid w:val="000B6B3B"/>
    <w:rsid w:val="000B6EDE"/>
    <w:rsid w:val="000B7A31"/>
    <w:rsid w:val="000B7E6A"/>
    <w:rsid w:val="000B7FB7"/>
    <w:rsid w:val="000C0B10"/>
    <w:rsid w:val="000C0C3C"/>
    <w:rsid w:val="000C0CC0"/>
    <w:rsid w:val="000C2220"/>
    <w:rsid w:val="000C4F1B"/>
    <w:rsid w:val="000D0548"/>
    <w:rsid w:val="000D148C"/>
    <w:rsid w:val="000D3105"/>
    <w:rsid w:val="000D51ED"/>
    <w:rsid w:val="000D5626"/>
    <w:rsid w:val="000D6426"/>
    <w:rsid w:val="000D712A"/>
    <w:rsid w:val="000D731D"/>
    <w:rsid w:val="000E2B77"/>
    <w:rsid w:val="000E3003"/>
    <w:rsid w:val="000E32E0"/>
    <w:rsid w:val="000E370B"/>
    <w:rsid w:val="000E3BAD"/>
    <w:rsid w:val="000E47E2"/>
    <w:rsid w:val="000E7249"/>
    <w:rsid w:val="000F1782"/>
    <w:rsid w:val="000F2445"/>
    <w:rsid w:val="000F2BD1"/>
    <w:rsid w:val="000F2F50"/>
    <w:rsid w:val="000F4C71"/>
    <w:rsid w:val="000F56E8"/>
    <w:rsid w:val="000F589B"/>
    <w:rsid w:val="000F5F0A"/>
    <w:rsid w:val="000F75FB"/>
    <w:rsid w:val="000F791B"/>
    <w:rsid w:val="00100AD9"/>
    <w:rsid w:val="00100FC4"/>
    <w:rsid w:val="00101B17"/>
    <w:rsid w:val="00101C66"/>
    <w:rsid w:val="0010286A"/>
    <w:rsid w:val="001030A4"/>
    <w:rsid w:val="00103501"/>
    <w:rsid w:val="0010496A"/>
    <w:rsid w:val="00105964"/>
    <w:rsid w:val="00105AB0"/>
    <w:rsid w:val="00105EEA"/>
    <w:rsid w:val="00105F9D"/>
    <w:rsid w:val="0010660D"/>
    <w:rsid w:val="00106903"/>
    <w:rsid w:val="00106E77"/>
    <w:rsid w:val="0010703A"/>
    <w:rsid w:val="00110856"/>
    <w:rsid w:val="00111B5F"/>
    <w:rsid w:val="00112DCD"/>
    <w:rsid w:val="0011318E"/>
    <w:rsid w:val="00113414"/>
    <w:rsid w:val="001137BF"/>
    <w:rsid w:val="00113EDC"/>
    <w:rsid w:val="00114CB2"/>
    <w:rsid w:val="00115790"/>
    <w:rsid w:val="001160AE"/>
    <w:rsid w:val="00116FC4"/>
    <w:rsid w:val="001176E8"/>
    <w:rsid w:val="00117F2D"/>
    <w:rsid w:val="00120567"/>
    <w:rsid w:val="0012095C"/>
    <w:rsid w:val="0012286A"/>
    <w:rsid w:val="00122B89"/>
    <w:rsid w:val="001236C0"/>
    <w:rsid w:val="00125C73"/>
    <w:rsid w:val="00125C75"/>
    <w:rsid w:val="00125F37"/>
    <w:rsid w:val="001264AA"/>
    <w:rsid w:val="001270C5"/>
    <w:rsid w:val="001276DA"/>
    <w:rsid w:val="0013040E"/>
    <w:rsid w:val="001316CB"/>
    <w:rsid w:val="001330D1"/>
    <w:rsid w:val="001335A6"/>
    <w:rsid w:val="00133F85"/>
    <w:rsid w:val="0013619C"/>
    <w:rsid w:val="00137F0A"/>
    <w:rsid w:val="001406DE"/>
    <w:rsid w:val="00140C58"/>
    <w:rsid w:val="00141FBD"/>
    <w:rsid w:val="00142845"/>
    <w:rsid w:val="00142959"/>
    <w:rsid w:val="00143A94"/>
    <w:rsid w:val="001440DC"/>
    <w:rsid w:val="0014507A"/>
    <w:rsid w:val="00146777"/>
    <w:rsid w:val="0014739A"/>
    <w:rsid w:val="00147D72"/>
    <w:rsid w:val="00151F67"/>
    <w:rsid w:val="001535D0"/>
    <w:rsid w:val="001540A0"/>
    <w:rsid w:val="0015551F"/>
    <w:rsid w:val="00155A96"/>
    <w:rsid w:val="001562FB"/>
    <w:rsid w:val="00157996"/>
    <w:rsid w:val="001607B9"/>
    <w:rsid w:val="00160DE3"/>
    <w:rsid w:val="001628EB"/>
    <w:rsid w:val="00162D4D"/>
    <w:rsid w:val="0016357E"/>
    <w:rsid w:val="001637F2"/>
    <w:rsid w:val="00163E4F"/>
    <w:rsid w:val="001646AD"/>
    <w:rsid w:val="001648EB"/>
    <w:rsid w:val="00164A06"/>
    <w:rsid w:val="00164C46"/>
    <w:rsid w:val="00165161"/>
    <w:rsid w:val="00165F8A"/>
    <w:rsid w:val="00166219"/>
    <w:rsid w:val="00166C7D"/>
    <w:rsid w:val="0017109A"/>
    <w:rsid w:val="001718FB"/>
    <w:rsid w:val="00171E0A"/>
    <w:rsid w:val="0017252D"/>
    <w:rsid w:val="00172853"/>
    <w:rsid w:val="00172AC0"/>
    <w:rsid w:val="00173C4E"/>
    <w:rsid w:val="00174410"/>
    <w:rsid w:val="0017476D"/>
    <w:rsid w:val="00174D6A"/>
    <w:rsid w:val="001759E3"/>
    <w:rsid w:val="00175E5C"/>
    <w:rsid w:val="00176EC3"/>
    <w:rsid w:val="00177046"/>
    <w:rsid w:val="00177625"/>
    <w:rsid w:val="00177A12"/>
    <w:rsid w:val="00177A79"/>
    <w:rsid w:val="001800E7"/>
    <w:rsid w:val="00180E66"/>
    <w:rsid w:val="001811C3"/>
    <w:rsid w:val="0018127F"/>
    <w:rsid w:val="00182046"/>
    <w:rsid w:val="00182B7A"/>
    <w:rsid w:val="00184988"/>
    <w:rsid w:val="00184F1A"/>
    <w:rsid w:val="001850FF"/>
    <w:rsid w:val="00185E4E"/>
    <w:rsid w:val="00186736"/>
    <w:rsid w:val="00187419"/>
    <w:rsid w:val="001926B5"/>
    <w:rsid w:val="00192BD0"/>
    <w:rsid w:val="00193AF2"/>
    <w:rsid w:val="00194897"/>
    <w:rsid w:val="00195170"/>
    <w:rsid w:val="001953B0"/>
    <w:rsid w:val="00195914"/>
    <w:rsid w:val="00196593"/>
    <w:rsid w:val="0019721B"/>
    <w:rsid w:val="00197AA8"/>
    <w:rsid w:val="00197B1D"/>
    <w:rsid w:val="001A06A1"/>
    <w:rsid w:val="001A0BE2"/>
    <w:rsid w:val="001A0FE4"/>
    <w:rsid w:val="001A29F8"/>
    <w:rsid w:val="001A2CD2"/>
    <w:rsid w:val="001A3629"/>
    <w:rsid w:val="001A3F16"/>
    <w:rsid w:val="001A468A"/>
    <w:rsid w:val="001A6B58"/>
    <w:rsid w:val="001B04AD"/>
    <w:rsid w:val="001B153F"/>
    <w:rsid w:val="001B3647"/>
    <w:rsid w:val="001B3B67"/>
    <w:rsid w:val="001B4D41"/>
    <w:rsid w:val="001B5858"/>
    <w:rsid w:val="001B592F"/>
    <w:rsid w:val="001B60C3"/>
    <w:rsid w:val="001B636F"/>
    <w:rsid w:val="001B6E02"/>
    <w:rsid w:val="001B7239"/>
    <w:rsid w:val="001B7372"/>
    <w:rsid w:val="001B76F1"/>
    <w:rsid w:val="001B7791"/>
    <w:rsid w:val="001B7E76"/>
    <w:rsid w:val="001C0144"/>
    <w:rsid w:val="001C1B2A"/>
    <w:rsid w:val="001C3C3D"/>
    <w:rsid w:val="001C417C"/>
    <w:rsid w:val="001C56AB"/>
    <w:rsid w:val="001C572D"/>
    <w:rsid w:val="001C603F"/>
    <w:rsid w:val="001C658D"/>
    <w:rsid w:val="001C70BC"/>
    <w:rsid w:val="001C7E60"/>
    <w:rsid w:val="001D023D"/>
    <w:rsid w:val="001D0819"/>
    <w:rsid w:val="001D1ED6"/>
    <w:rsid w:val="001D27D6"/>
    <w:rsid w:val="001D3204"/>
    <w:rsid w:val="001D4809"/>
    <w:rsid w:val="001D4C99"/>
    <w:rsid w:val="001D52E5"/>
    <w:rsid w:val="001D5C55"/>
    <w:rsid w:val="001D65F9"/>
    <w:rsid w:val="001D702F"/>
    <w:rsid w:val="001D7B0A"/>
    <w:rsid w:val="001D7D31"/>
    <w:rsid w:val="001E0596"/>
    <w:rsid w:val="001E0E87"/>
    <w:rsid w:val="001E1892"/>
    <w:rsid w:val="001E1F18"/>
    <w:rsid w:val="001E34B2"/>
    <w:rsid w:val="001E3E92"/>
    <w:rsid w:val="001E4013"/>
    <w:rsid w:val="001E48BB"/>
    <w:rsid w:val="001E5E57"/>
    <w:rsid w:val="001E71B6"/>
    <w:rsid w:val="001F0A6E"/>
    <w:rsid w:val="001F0BE4"/>
    <w:rsid w:val="001F0EA1"/>
    <w:rsid w:val="001F14D4"/>
    <w:rsid w:val="001F2A94"/>
    <w:rsid w:val="001F2AEC"/>
    <w:rsid w:val="001F4174"/>
    <w:rsid w:val="001F4E94"/>
    <w:rsid w:val="001F7170"/>
    <w:rsid w:val="001F7AFC"/>
    <w:rsid w:val="00201D81"/>
    <w:rsid w:val="00203119"/>
    <w:rsid w:val="00204692"/>
    <w:rsid w:val="00204824"/>
    <w:rsid w:val="0020487E"/>
    <w:rsid w:val="002048BF"/>
    <w:rsid w:val="00205104"/>
    <w:rsid w:val="00205C6D"/>
    <w:rsid w:val="00206A8F"/>
    <w:rsid w:val="002076E3"/>
    <w:rsid w:val="002078D3"/>
    <w:rsid w:val="00207966"/>
    <w:rsid w:val="002103C6"/>
    <w:rsid w:val="0021057B"/>
    <w:rsid w:val="00210BEF"/>
    <w:rsid w:val="002114BF"/>
    <w:rsid w:val="002114F9"/>
    <w:rsid w:val="00212AE6"/>
    <w:rsid w:val="0021471C"/>
    <w:rsid w:val="0021537B"/>
    <w:rsid w:val="00216645"/>
    <w:rsid w:val="00216F73"/>
    <w:rsid w:val="00217001"/>
    <w:rsid w:val="002172CE"/>
    <w:rsid w:val="00217ABB"/>
    <w:rsid w:val="002204E4"/>
    <w:rsid w:val="00220644"/>
    <w:rsid w:val="00220E6A"/>
    <w:rsid w:val="00220F14"/>
    <w:rsid w:val="00221001"/>
    <w:rsid w:val="00221140"/>
    <w:rsid w:val="00221878"/>
    <w:rsid w:val="0022201E"/>
    <w:rsid w:val="00223CC8"/>
    <w:rsid w:val="002241E0"/>
    <w:rsid w:val="00225C36"/>
    <w:rsid w:val="00226F44"/>
    <w:rsid w:val="00231416"/>
    <w:rsid w:val="0023373F"/>
    <w:rsid w:val="00233D13"/>
    <w:rsid w:val="00234E28"/>
    <w:rsid w:val="00234E7D"/>
    <w:rsid w:val="002351FC"/>
    <w:rsid w:val="00235EAA"/>
    <w:rsid w:val="00236D63"/>
    <w:rsid w:val="002377EF"/>
    <w:rsid w:val="00237DE4"/>
    <w:rsid w:val="002408F8"/>
    <w:rsid w:val="0024197B"/>
    <w:rsid w:val="002423E0"/>
    <w:rsid w:val="002441F9"/>
    <w:rsid w:val="00245BB5"/>
    <w:rsid w:val="00250412"/>
    <w:rsid w:val="002504E8"/>
    <w:rsid w:val="002504FB"/>
    <w:rsid w:val="00251809"/>
    <w:rsid w:val="002526E5"/>
    <w:rsid w:val="00252D94"/>
    <w:rsid w:val="00253836"/>
    <w:rsid w:val="00253BC0"/>
    <w:rsid w:val="00254928"/>
    <w:rsid w:val="0025559C"/>
    <w:rsid w:val="00255CCB"/>
    <w:rsid w:val="002561A8"/>
    <w:rsid w:val="00262492"/>
    <w:rsid w:val="0026267C"/>
    <w:rsid w:val="00262A4A"/>
    <w:rsid w:val="00262BB4"/>
    <w:rsid w:val="00262DED"/>
    <w:rsid w:val="00263B2F"/>
    <w:rsid w:val="002644DB"/>
    <w:rsid w:val="00265283"/>
    <w:rsid w:val="002654CE"/>
    <w:rsid w:val="002664FA"/>
    <w:rsid w:val="0026681D"/>
    <w:rsid w:val="00267652"/>
    <w:rsid w:val="00270035"/>
    <w:rsid w:val="00270377"/>
    <w:rsid w:val="00270A38"/>
    <w:rsid w:val="00271063"/>
    <w:rsid w:val="00271CF5"/>
    <w:rsid w:val="002724E9"/>
    <w:rsid w:val="00272796"/>
    <w:rsid w:val="002731DD"/>
    <w:rsid w:val="00274842"/>
    <w:rsid w:val="00275027"/>
    <w:rsid w:val="00275F41"/>
    <w:rsid w:val="00281A12"/>
    <w:rsid w:val="00281AF9"/>
    <w:rsid w:val="00281C60"/>
    <w:rsid w:val="0028278F"/>
    <w:rsid w:val="002831AD"/>
    <w:rsid w:val="0028338F"/>
    <w:rsid w:val="002838E5"/>
    <w:rsid w:val="002849D8"/>
    <w:rsid w:val="00284B7D"/>
    <w:rsid w:val="00285121"/>
    <w:rsid w:val="002852DC"/>
    <w:rsid w:val="0028594C"/>
    <w:rsid w:val="00285D2C"/>
    <w:rsid w:val="00286291"/>
    <w:rsid w:val="0028710D"/>
    <w:rsid w:val="00291029"/>
    <w:rsid w:val="0029178F"/>
    <w:rsid w:val="00293849"/>
    <w:rsid w:val="002944C8"/>
    <w:rsid w:val="00294C59"/>
    <w:rsid w:val="002964F9"/>
    <w:rsid w:val="00297077"/>
    <w:rsid w:val="00297A6F"/>
    <w:rsid w:val="002A094B"/>
    <w:rsid w:val="002A1693"/>
    <w:rsid w:val="002A179C"/>
    <w:rsid w:val="002A1DF2"/>
    <w:rsid w:val="002A3733"/>
    <w:rsid w:val="002A3795"/>
    <w:rsid w:val="002A39D8"/>
    <w:rsid w:val="002A4BB3"/>
    <w:rsid w:val="002A56D9"/>
    <w:rsid w:val="002A665A"/>
    <w:rsid w:val="002A66BD"/>
    <w:rsid w:val="002A66C8"/>
    <w:rsid w:val="002A7F03"/>
    <w:rsid w:val="002B0117"/>
    <w:rsid w:val="002B0516"/>
    <w:rsid w:val="002B06D8"/>
    <w:rsid w:val="002B0894"/>
    <w:rsid w:val="002B12F9"/>
    <w:rsid w:val="002B2771"/>
    <w:rsid w:val="002B2FA2"/>
    <w:rsid w:val="002B31AF"/>
    <w:rsid w:val="002B3DA9"/>
    <w:rsid w:val="002B45B6"/>
    <w:rsid w:val="002B4F09"/>
    <w:rsid w:val="002B5933"/>
    <w:rsid w:val="002B5AAE"/>
    <w:rsid w:val="002B5BBB"/>
    <w:rsid w:val="002B5E75"/>
    <w:rsid w:val="002B6223"/>
    <w:rsid w:val="002B6260"/>
    <w:rsid w:val="002B743C"/>
    <w:rsid w:val="002C0992"/>
    <w:rsid w:val="002C0E04"/>
    <w:rsid w:val="002C0F5B"/>
    <w:rsid w:val="002C1758"/>
    <w:rsid w:val="002C258D"/>
    <w:rsid w:val="002C3625"/>
    <w:rsid w:val="002C41F2"/>
    <w:rsid w:val="002C593A"/>
    <w:rsid w:val="002C61BE"/>
    <w:rsid w:val="002C65CD"/>
    <w:rsid w:val="002D0638"/>
    <w:rsid w:val="002D0CE1"/>
    <w:rsid w:val="002D2A05"/>
    <w:rsid w:val="002D2DAD"/>
    <w:rsid w:val="002D3367"/>
    <w:rsid w:val="002D3CC4"/>
    <w:rsid w:val="002D5CAC"/>
    <w:rsid w:val="002D5F54"/>
    <w:rsid w:val="002D6E33"/>
    <w:rsid w:val="002D7866"/>
    <w:rsid w:val="002E0EB6"/>
    <w:rsid w:val="002E2297"/>
    <w:rsid w:val="002E2664"/>
    <w:rsid w:val="002E2A0A"/>
    <w:rsid w:val="002E2B13"/>
    <w:rsid w:val="002E4E03"/>
    <w:rsid w:val="002E5733"/>
    <w:rsid w:val="002E6404"/>
    <w:rsid w:val="002E72D7"/>
    <w:rsid w:val="002E7425"/>
    <w:rsid w:val="002E744E"/>
    <w:rsid w:val="002E7EF6"/>
    <w:rsid w:val="002F0C7C"/>
    <w:rsid w:val="002F0D32"/>
    <w:rsid w:val="002F26B6"/>
    <w:rsid w:val="002F27FF"/>
    <w:rsid w:val="002F443C"/>
    <w:rsid w:val="002F49AC"/>
    <w:rsid w:val="002F4C15"/>
    <w:rsid w:val="002F6355"/>
    <w:rsid w:val="002F6CDD"/>
    <w:rsid w:val="00300A6B"/>
    <w:rsid w:val="00300DC1"/>
    <w:rsid w:val="00301FB8"/>
    <w:rsid w:val="003030C3"/>
    <w:rsid w:val="003033F8"/>
    <w:rsid w:val="00303AFE"/>
    <w:rsid w:val="003057F1"/>
    <w:rsid w:val="00305B07"/>
    <w:rsid w:val="00305E38"/>
    <w:rsid w:val="00306F5B"/>
    <w:rsid w:val="003070B7"/>
    <w:rsid w:val="0031210E"/>
    <w:rsid w:val="0031277B"/>
    <w:rsid w:val="003127E2"/>
    <w:rsid w:val="00313305"/>
    <w:rsid w:val="003134AB"/>
    <w:rsid w:val="00314396"/>
    <w:rsid w:val="00314A4E"/>
    <w:rsid w:val="00314B21"/>
    <w:rsid w:val="00315095"/>
    <w:rsid w:val="0031798C"/>
    <w:rsid w:val="00317A5C"/>
    <w:rsid w:val="00317D00"/>
    <w:rsid w:val="0032003B"/>
    <w:rsid w:val="003205CA"/>
    <w:rsid w:val="00321A78"/>
    <w:rsid w:val="00321B3D"/>
    <w:rsid w:val="00321E79"/>
    <w:rsid w:val="003223DD"/>
    <w:rsid w:val="00322DEB"/>
    <w:rsid w:val="00322EB9"/>
    <w:rsid w:val="00324EDD"/>
    <w:rsid w:val="003253F1"/>
    <w:rsid w:val="00325B45"/>
    <w:rsid w:val="00325F6B"/>
    <w:rsid w:val="00326331"/>
    <w:rsid w:val="003265B6"/>
    <w:rsid w:val="00326D5D"/>
    <w:rsid w:val="00326E0C"/>
    <w:rsid w:val="003272E7"/>
    <w:rsid w:val="0032745E"/>
    <w:rsid w:val="00330241"/>
    <w:rsid w:val="0033072D"/>
    <w:rsid w:val="00330BA1"/>
    <w:rsid w:val="00331649"/>
    <w:rsid w:val="00332C8D"/>
    <w:rsid w:val="00333589"/>
    <w:rsid w:val="00334E9D"/>
    <w:rsid w:val="003358EF"/>
    <w:rsid w:val="00335B25"/>
    <w:rsid w:val="00335C39"/>
    <w:rsid w:val="00336EEA"/>
    <w:rsid w:val="003402BF"/>
    <w:rsid w:val="00340C1B"/>
    <w:rsid w:val="00340FE2"/>
    <w:rsid w:val="00341B92"/>
    <w:rsid w:val="00342804"/>
    <w:rsid w:val="0034306B"/>
    <w:rsid w:val="003435E6"/>
    <w:rsid w:val="00343718"/>
    <w:rsid w:val="00343FFC"/>
    <w:rsid w:val="00346200"/>
    <w:rsid w:val="00350AF0"/>
    <w:rsid w:val="00350D70"/>
    <w:rsid w:val="0035202B"/>
    <w:rsid w:val="0035207E"/>
    <w:rsid w:val="003520F4"/>
    <w:rsid w:val="0035221F"/>
    <w:rsid w:val="00352882"/>
    <w:rsid w:val="0035411B"/>
    <w:rsid w:val="0035515C"/>
    <w:rsid w:val="003552AA"/>
    <w:rsid w:val="003559EE"/>
    <w:rsid w:val="00356134"/>
    <w:rsid w:val="00357CEC"/>
    <w:rsid w:val="00360B5C"/>
    <w:rsid w:val="00361DAA"/>
    <w:rsid w:val="00361FF4"/>
    <w:rsid w:val="0036267D"/>
    <w:rsid w:val="00363FF8"/>
    <w:rsid w:val="00364A1E"/>
    <w:rsid w:val="0036531B"/>
    <w:rsid w:val="003666DA"/>
    <w:rsid w:val="0036756E"/>
    <w:rsid w:val="00367C55"/>
    <w:rsid w:val="003713B2"/>
    <w:rsid w:val="003719F0"/>
    <w:rsid w:val="00371D65"/>
    <w:rsid w:val="00371F53"/>
    <w:rsid w:val="00373A6C"/>
    <w:rsid w:val="00373BD0"/>
    <w:rsid w:val="00374415"/>
    <w:rsid w:val="003752E6"/>
    <w:rsid w:val="00375A9C"/>
    <w:rsid w:val="00376061"/>
    <w:rsid w:val="00376584"/>
    <w:rsid w:val="00377071"/>
    <w:rsid w:val="00377179"/>
    <w:rsid w:val="00377C35"/>
    <w:rsid w:val="00380052"/>
    <w:rsid w:val="00380DDC"/>
    <w:rsid w:val="00380ED3"/>
    <w:rsid w:val="003825DC"/>
    <w:rsid w:val="00382C43"/>
    <w:rsid w:val="0038344B"/>
    <w:rsid w:val="00383636"/>
    <w:rsid w:val="00384738"/>
    <w:rsid w:val="003847FC"/>
    <w:rsid w:val="00384E4D"/>
    <w:rsid w:val="00385037"/>
    <w:rsid w:val="003856C9"/>
    <w:rsid w:val="00385E22"/>
    <w:rsid w:val="0038650C"/>
    <w:rsid w:val="0038712A"/>
    <w:rsid w:val="00387E3F"/>
    <w:rsid w:val="003918BB"/>
    <w:rsid w:val="00392227"/>
    <w:rsid w:val="00395800"/>
    <w:rsid w:val="00395FB7"/>
    <w:rsid w:val="003960F8"/>
    <w:rsid w:val="00396C32"/>
    <w:rsid w:val="0039741F"/>
    <w:rsid w:val="003977F5"/>
    <w:rsid w:val="003979AD"/>
    <w:rsid w:val="00397BB4"/>
    <w:rsid w:val="00397D63"/>
    <w:rsid w:val="00397FF9"/>
    <w:rsid w:val="003A021C"/>
    <w:rsid w:val="003A4E4F"/>
    <w:rsid w:val="003A59A8"/>
    <w:rsid w:val="003A6D77"/>
    <w:rsid w:val="003B0B45"/>
    <w:rsid w:val="003B2F54"/>
    <w:rsid w:val="003B3903"/>
    <w:rsid w:val="003B43AD"/>
    <w:rsid w:val="003B4EE2"/>
    <w:rsid w:val="003B51BB"/>
    <w:rsid w:val="003B5E4E"/>
    <w:rsid w:val="003B5FDE"/>
    <w:rsid w:val="003B6F30"/>
    <w:rsid w:val="003B7015"/>
    <w:rsid w:val="003B7C2A"/>
    <w:rsid w:val="003C1F0C"/>
    <w:rsid w:val="003C4091"/>
    <w:rsid w:val="003C4BF9"/>
    <w:rsid w:val="003C559B"/>
    <w:rsid w:val="003C67BB"/>
    <w:rsid w:val="003C6981"/>
    <w:rsid w:val="003C6982"/>
    <w:rsid w:val="003C6AE7"/>
    <w:rsid w:val="003C6F46"/>
    <w:rsid w:val="003C7B89"/>
    <w:rsid w:val="003D1D0A"/>
    <w:rsid w:val="003D2B33"/>
    <w:rsid w:val="003D315F"/>
    <w:rsid w:val="003D31C2"/>
    <w:rsid w:val="003D34D5"/>
    <w:rsid w:val="003D365C"/>
    <w:rsid w:val="003D3CB1"/>
    <w:rsid w:val="003D520A"/>
    <w:rsid w:val="003D54F9"/>
    <w:rsid w:val="003D71AD"/>
    <w:rsid w:val="003D73C2"/>
    <w:rsid w:val="003D741A"/>
    <w:rsid w:val="003D78A0"/>
    <w:rsid w:val="003E0A36"/>
    <w:rsid w:val="003E35D5"/>
    <w:rsid w:val="003E3843"/>
    <w:rsid w:val="003E3BDF"/>
    <w:rsid w:val="003E41EC"/>
    <w:rsid w:val="003E5201"/>
    <w:rsid w:val="003E5352"/>
    <w:rsid w:val="003E7436"/>
    <w:rsid w:val="003F01C3"/>
    <w:rsid w:val="003F200C"/>
    <w:rsid w:val="003F29F3"/>
    <w:rsid w:val="003F50EE"/>
    <w:rsid w:val="003F5773"/>
    <w:rsid w:val="003F68B7"/>
    <w:rsid w:val="003F6C90"/>
    <w:rsid w:val="003F6CCE"/>
    <w:rsid w:val="003F7EBD"/>
    <w:rsid w:val="0040021D"/>
    <w:rsid w:val="0040073C"/>
    <w:rsid w:val="004011AD"/>
    <w:rsid w:val="00401554"/>
    <w:rsid w:val="00401AF0"/>
    <w:rsid w:val="004029AC"/>
    <w:rsid w:val="00402A0B"/>
    <w:rsid w:val="00402B0E"/>
    <w:rsid w:val="0040360D"/>
    <w:rsid w:val="00403887"/>
    <w:rsid w:val="00403ED1"/>
    <w:rsid w:val="0040421C"/>
    <w:rsid w:val="00404E02"/>
    <w:rsid w:val="00405089"/>
    <w:rsid w:val="00405593"/>
    <w:rsid w:val="00405C55"/>
    <w:rsid w:val="0040609B"/>
    <w:rsid w:val="0040666C"/>
    <w:rsid w:val="00406824"/>
    <w:rsid w:val="00407925"/>
    <w:rsid w:val="00407A95"/>
    <w:rsid w:val="00410E96"/>
    <w:rsid w:val="00410FEC"/>
    <w:rsid w:val="00411D02"/>
    <w:rsid w:val="00412052"/>
    <w:rsid w:val="00415415"/>
    <w:rsid w:val="004155FF"/>
    <w:rsid w:val="00417BB8"/>
    <w:rsid w:val="00417EDF"/>
    <w:rsid w:val="00420833"/>
    <w:rsid w:val="00420904"/>
    <w:rsid w:val="004211D4"/>
    <w:rsid w:val="004222AD"/>
    <w:rsid w:val="00422337"/>
    <w:rsid w:val="004224F4"/>
    <w:rsid w:val="00422E36"/>
    <w:rsid w:val="0042372A"/>
    <w:rsid w:val="004242FE"/>
    <w:rsid w:val="00424C74"/>
    <w:rsid w:val="00426024"/>
    <w:rsid w:val="004278F3"/>
    <w:rsid w:val="00427DDD"/>
    <w:rsid w:val="0043044C"/>
    <w:rsid w:val="00432252"/>
    <w:rsid w:val="00433372"/>
    <w:rsid w:val="00433B3E"/>
    <w:rsid w:val="00434E80"/>
    <w:rsid w:val="00436066"/>
    <w:rsid w:val="0043655F"/>
    <w:rsid w:val="004370C9"/>
    <w:rsid w:val="00437BEE"/>
    <w:rsid w:val="004422AE"/>
    <w:rsid w:val="00442667"/>
    <w:rsid w:val="00442A0C"/>
    <w:rsid w:val="004436E2"/>
    <w:rsid w:val="00443DF6"/>
    <w:rsid w:val="004441BD"/>
    <w:rsid w:val="0044470F"/>
    <w:rsid w:val="0044554F"/>
    <w:rsid w:val="00445E3A"/>
    <w:rsid w:val="00447406"/>
    <w:rsid w:val="00447780"/>
    <w:rsid w:val="004504AD"/>
    <w:rsid w:val="00452EA0"/>
    <w:rsid w:val="0045352B"/>
    <w:rsid w:val="00454F2F"/>
    <w:rsid w:val="00455D64"/>
    <w:rsid w:val="004567C0"/>
    <w:rsid w:val="00457153"/>
    <w:rsid w:val="00457ED1"/>
    <w:rsid w:val="00460198"/>
    <w:rsid w:val="00460A36"/>
    <w:rsid w:val="00460B84"/>
    <w:rsid w:val="004632C0"/>
    <w:rsid w:val="00463F98"/>
    <w:rsid w:val="00464855"/>
    <w:rsid w:val="00464E15"/>
    <w:rsid w:val="004662E3"/>
    <w:rsid w:val="0046704E"/>
    <w:rsid w:val="004703A2"/>
    <w:rsid w:val="0047064A"/>
    <w:rsid w:val="00470B8E"/>
    <w:rsid w:val="00472428"/>
    <w:rsid w:val="0047323C"/>
    <w:rsid w:val="00474501"/>
    <w:rsid w:val="004755FC"/>
    <w:rsid w:val="00475902"/>
    <w:rsid w:val="00476C84"/>
    <w:rsid w:val="004801EE"/>
    <w:rsid w:val="0048358B"/>
    <w:rsid w:val="00483E48"/>
    <w:rsid w:val="00486186"/>
    <w:rsid w:val="0048679D"/>
    <w:rsid w:val="00486879"/>
    <w:rsid w:val="004871E8"/>
    <w:rsid w:val="0048743C"/>
    <w:rsid w:val="00487704"/>
    <w:rsid w:val="00487B4B"/>
    <w:rsid w:val="0049118F"/>
    <w:rsid w:val="0049196D"/>
    <w:rsid w:val="0049343D"/>
    <w:rsid w:val="004938FA"/>
    <w:rsid w:val="00493A41"/>
    <w:rsid w:val="00493C74"/>
    <w:rsid w:val="00493F07"/>
    <w:rsid w:val="00494F44"/>
    <w:rsid w:val="00495539"/>
    <w:rsid w:val="00496541"/>
    <w:rsid w:val="00496D0E"/>
    <w:rsid w:val="00496FE0"/>
    <w:rsid w:val="00497AD9"/>
    <w:rsid w:val="004A01DA"/>
    <w:rsid w:val="004A0B79"/>
    <w:rsid w:val="004A0D99"/>
    <w:rsid w:val="004A24F1"/>
    <w:rsid w:val="004A2E06"/>
    <w:rsid w:val="004A3ABE"/>
    <w:rsid w:val="004A3CA4"/>
    <w:rsid w:val="004A3EEA"/>
    <w:rsid w:val="004A41E0"/>
    <w:rsid w:val="004A425D"/>
    <w:rsid w:val="004A4626"/>
    <w:rsid w:val="004A489E"/>
    <w:rsid w:val="004A5686"/>
    <w:rsid w:val="004A5BC5"/>
    <w:rsid w:val="004A5C00"/>
    <w:rsid w:val="004A5E78"/>
    <w:rsid w:val="004A6BBC"/>
    <w:rsid w:val="004A6C10"/>
    <w:rsid w:val="004B0C2B"/>
    <w:rsid w:val="004B103A"/>
    <w:rsid w:val="004B1FBC"/>
    <w:rsid w:val="004B326E"/>
    <w:rsid w:val="004B354E"/>
    <w:rsid w:val="004B36B3"/>
    <w:rsid w:val="004B4049"/>
    <w:rsid w:val="004B565F"/>
    <w:rsid w:val="004B56CC"/>
    <w:rsid w:val="004B69EB"/>
    <w:rsid w:val="004B7687"/>
    <w:rsid w:val="004B7B78"/>
    <w:rsid w:val="004B7C2C"/>
    <w:rsid w:val="004C0326"/>
    <w:rsid w:val="004C09AE"/>
    <w:rsid w:val="004C0F3C"/>
    <w:rsid w:val="004C0FE3"/>
    <w:rsid w:val="004C1464"/>
    <w:rsid w:val="004C2614"/>
    <w:rsid w:val="004C2B06"/>
    <w:rsid w:val="004C4CB1"/>
    <w:rsid w:val="004C4D5B"/>
    <w:rsid w:val="004C5233"/>
    <w:rsid w:val="004C5AF4"/>
    <w:rsid w:val="004C6D41"/>
    <w:rsid w:val="004D341C"/>
    <w:rsid w:val="004D3F7F"/>
    <w:rsid w:val="004D458A"/>
    <w:rsid w:val="004D50DA"/>
    <w:rsid w:val="004D6360"/>
    <w:rsid w:val="004D6972"/>
    <w:rsid w:val="004D719B"/>
    <w:rsid w:val="004D75D7"/>
    <w:rsid w:val="004D7D7F"/>
    <w:rsid w:val="004E133F"/>
    <w:rsid w:val="004E1473"/>
    <w:rsid w:val="004E1926"/>
    <w:rsid w:val="004E34E9"/>
    <w:rsid w:val="004E3599"/>
    <w:rsid w:val="004E3735"/>
    <w:rsid w:val="004E3773"/>
    <w:rsid w:val="004E40DA"/>
    <w:rsid w:val="004E41ED"/>
    <w:rsid w:val="004E4D50"/>
    <w:rsid w:val="004E5214"/>
    <w:rsid w:val="004E546E"/>
    <w:rsid w:val="004E61C3"/>
    <w:rsid w:val="004E67BA"/>
    <w:rsid w:val="004E7152"/>
    <w:rsid w:val="004E79D6"/>
    <w:rsid w:val="004F0EF0"/>
    <w:rsid w:val="004F1A1A"/>
    <w:rsid w:val="004F2161"/>
    <w:rsid w:val="004F3F72"/>
    <w:rsid w:val="004F4219"/>
    <w:rsid w:val="004F463D"/>
    <w:rsid w:val="004F49EC"/>
    <w:rsid w:val="004F4AF2"/>
    <w:rsid w:val="004F657E"/>
    <w:rsid w:val="004F661B"/>
    <w:rsid w:val="004F67A8"/>
    <w:rsid w:val="004F715F"/>
    <w:rsid w:val="00500042"/>
    <w:rsid w:val="00500D56"/>
    <w:rsid w:val="00501537"/>
    <w:rsid w:val="005016F2"/>
    <w:rsid w:val="00501731"/>
    <w:rsid w:val="005022DA"/>
    <w:rsid w:val="00502BB6"/>
    <w:rsid w:val="00503410"/>
    <w:rsid w:val="005034E5"/>
    <w:rsid w:val="00503859"/>
    <w:rsid w:val="005055F9"/>
    <w:rsid w:val="00510701"/>
    <w:rsid w:val="00510D86"/>
    <w:rsid w:val="0051327E"/>
    <w:rsid w:val="00513591"/>
    <w:rsid w:val="00514424"/>
    <w:rsid w:val="00514D70"/>
    <w:rsid w:val="00515603"/>
    <w:rsid w:val="0051721A"/>
    <w:rsid w:val="00517282"/>
    <w:rsid w:val="005172C4"/>
    <w:rsid w:val="0051762E"/>
    <w:rsid w:val="005177B5"/>
    <w:rsid w:val="00517DB3"/>
    <w:rsid w:val="0052024B"/>
    <w:rsid w:val="00520D89"/>
    <w:rsid w:val="0052233F"/>
    <w:rsid w:val="00522467"/>
    <w:rsid w:val="00522F27"/>
    <w:rsid w:val="00526700"/>
    <w:rsid w:val="005274E7"/>
    <w:rsid w:val="005278C4"/>
    <w:rsid w:val="00527D43"/>
    <w:rsid w:val="00530ABD"/>
    <w:rsid w:val="00530EE0"/>
    <w:rsid w:val="005326B4"/>
    <w:rsid w:val="0053329A"/>
    <w:rsid w:val="00533877"/>
    <w:rsid w:val="00534257"/>
    <w:rsid w:val="0053437E"/>
    <w:rsid w:val="005343D7"/>
    <w:rsid w:val="00535A3E"/>
    <w:rsid w:val="00535DEC"/>
    <w:rsid w:val="00537576"/>
    <w:rsid w:val="005376FB"/>
    <w:rsid w:val="00540975"/>
    <w:rsid w:val="00540E0A"/>
    <w:rsid w:val="005412CB"/>
    <w:rsid w:val="00541491"/>
    <w:rsid w:val="00541A83"/>
    <w:rsid w:val="005446A7"/>
    <w:rsid w:val="00544CAB"/>
    <w:rsid w:val="00545081"/>
    <w:rsid w:val="00546ECD"/>
    <w:rsid w:val="00547DA0"/>
    <w:rsid w:val="00547E8B"/>
    <w:rsid w:val="00551637"/>
    <w:rsid w:val="00552CDC"/>
    <w:rsid w:val="00553B3E"/>
    <w:rsid w:val="00553C53"/>
    <w:rsid w:val="0055559F"/>
    <w:rsid w:val="00555659"/>
    <w:rsid w:val="00555704"/>
    <w:rsid w:val="00555991"/>
    <w:rsid w:val="00555B16"/>
    <w:rsid w:val="005565B1"/>
    <w:rsid w:val="0055671B"/>
    <w:rsid w:val="0055746C"/>
    <w:rsid w:val="00557E91"/>
    <w:rsid w:val="0056060C"/>
    <w:rsid w:val="00562000"/>
    <w:rsid w:val="00562A7D"/>
    <w:rsid w:val="0056308E"/>
    <w:rsid w:val="005631F2"/>
    <w:rsid w:val="005661C0"/>
    <w:rsid w:val="00567509"/>
    <w:rsid w:val="00567CED"/>
    <w:rsid w:val="005705B3"/>
    <w:rsid w:val="00570E24"/>
    <w:rsid w:val="0057120A"/>
    <w:rsid w:val="00571AFD"/>
    <w:rsid w:val="005727B7"/>
    <w:rsid w:val="00572FD5"/>
    <w:rsid w:val="00573F2C"/>
    <w:rsid w:val="005746F4"/>
    <w:rsid w:val="005756F8"/>
    <w:rsid w:val="00577505"/>
    <w:rsid w:val="005807CD"/>
    <w:rsid w:val="00580AA5"/>
    <w:rsid w:val="005811C6"/>
    <w:rsid w:val="00581BA4"/>
    <w:rsid w:val="00581BA5"/>
    <w:rsid w:val="0058251E"/>
    <w:rsid w:val="00583AD7"/>
    <w:rsid w:val="00583BD0"/>
    <w:rsid w:val="005846C0"/>
    <w:rsid w:val="005854F5"/>
    <w:rsid w:val="00585601"/>
    <w:rsid w:val="00586CF3"/>
    <w:rsid w:val="00587277"/>
    <w:rsid w:val="005873A8"/>
    <w:rsid w:val="00587BA5"/>
    <w:rsid w:val="00591633"/>
    <w:rsid w:val="00592336"/>
    <w:rsid w:val="00593932"/>
    <w:rsid w:val="005940BD"/>
    <w:rsid w:val="00595598"/>
    <w:rsid w:val="005964D9"/>
    <w:rsid w:val="005A0182"/>
    <w:rsid w:val="005A0790"/>
    <w:rsid w:val="005A1A68"/>
    <w:rsid w:val="005A1AF3"/>
    <w:rsid w:val="005A2A53"/>
    <w:rsid w:val="005A2EBF"/>
    <w:rsid w:val="005A3A0E"/>
    <w:rsid w:val="005A4E3C"/>
    <w:rsid w:val="005A5B19"/>
    <w:rsid w:val="005A6CEA"/>
    <w:rsid w:val="005B0805"/>
    <w:rsid w:val="005B1D8A"/>
    <w:rsid w:val="005B1EF0"/>
    <w:rsid w:val="005B1F5B"/>
    <w:rsid w:val="005B23B0"/>
    <w:rsid w:val="005B26CA"/>
    <w:rsid w:val="005B2F1F"/>
    <w:rsid w:val="005B364B"/>
    <w:rsid w:val="005B46EA"/>
    <w:rsid w:val="005B51C1"/>
    <w:rsid w:val="005B5328"/>
    <w:rsid w:val="005B5866"/>
    <w:rsid w:val="005B6078"/>
    <w:rsid w:val="005B7D5F"/>
    <w:rsid w:val="005C0B67"/>
    <w:rsid w:val="005C1753"/>
    <w:rsid w:val="005C1CAD"/>
    <w:rsid w:val="005C2234"/>
    <w:rsid w:val="005C2CB0"/>
    <w:rsid w:val="005C3601"/>
    <w:rsid w:val="005C3B34"/>
    <w:rsid w:val="005C3BBD"/>
    <w:rsid w:val="005C3E78"/>
    <w:rsid w:val="005C446F"/>
    <w:rsid w:val="005C648D"/>
    <w:rsid w:val="005C75CE"/>
    <w:rsid w:val="005D2694"/>
    <w:rsid w:val="005D2C83"/>
    <w:rsid w:val="005D2FB4"/>
    <w:rsid w:val="005D32D1"/>
    <w:rsid w:val="005D44F2"/>
    <w:rsid w:val="005D65B7"/>
    <w:rsid w:val="005D70F5"/>
    <w:rsid w:val="005D76BC"/>
    <w:rsid w:val="005D7AB8"/>
    <w:rsid w:val="005E07AD"/>
    <w:rsid w:val="005E1641"/>
    <w:rsid w:val="005E1ABF"/>
    <w:rsid w:val="005E1D16"/>
    <w:rsid w:val="005E39BB"/>
    <w:rsid w:val="005E4AE7"/>
    <w:rsid w:val="005E5A2C"/>
    <w:rsid w:val="005E5E55"/>
    <w:rsid w:val="005E6F00"/>
    <w:rsid w:val="005E7552"/>
    <w:rsid w:val="005E7AB4"/>
    <w:rsid w:val="005E7CDD"/>
    <w:rsid w:val="005F04A8"/>
    <w:rsid w:val="005F0552"/>
    <w:rsid w:val="005F0AD3"/>
    <w:rsid w:val="005F0FDB"/>
    <w:rsid w:val="005F12D9"/>
    <w:rsid w:val="005F135F"/>
    <w:rsid w:val="005F1D53"/>
    <w:rsid w:val="005F224D"/>
    <w:rsid w:val="005F2D42"/>
    <w:rsid w:val="005F3374"/>
    <w:rsid w:val="005F3A0B"/>
    <w:rsid w:val="005F45C2"/>
    <w:rsid w:val="005F47AE"/>
    <w:rsid w:val="005F49D0"/>
    <w:rsid w:val="005F52AA"/>
    <w:rsid w:val="005F5489"/>
    <w:rsid w:val="005F77B4"/>
    <w:rsid w:val="00600F34"/>
    <w:rsid w:val="00600F66"/>
    <w:rsid w:val="006026D8"/>
    <w:rsid w:val="0060583D"/>
    <w:rsid w:val="0061003A"/>
    <w:rsid w:val="006100E1"/>
    <w:rsid w:val="00610150"/>
    <w:rsid w:val="0061072B"/>
    <w:rsid w:val="0061077B"/>
    <w:rsid w:val="00610894"/>
    <w:rsid w:val="00610A4A"/>
    <w:rsid w:val="006113F9"/>
    <w:rsid w:val="0061257C"/>
    <w:rsid w:val="006125E2"/>
    <w:rsid w:val="00612DC9"/>
    <w:rsid w:val="00613826"/>
    <w:rsid w:val="00613962"/>
    <w:rsid w:val="006143AC"/>
    <w:rsid w:val="00615027"/>
    <w:rsid w:val="006159DF"/>
    <w:rsid w:val="00616C86"/>
    <w:rsid w:val="00616D34"/>
    <w:rsid w:val="00617372"/>
    <w:rsid w:val="00617E9F"/>
    <w:rsid w:val="0062066F"/>
    <w:rsid w:val="0062263C"/>
    <w:rsid w:val="00622A6B"/>
    <w:rsid w:val="0062340A"/>
    <w:rsid w:val="006260D4"/>
    <w:rsid w:val="00626509"/>
    <w:rsid w:val="006268FB"/>
    <w:rsid w:val="00626BDE"/>
    <w:rsid w:val="00626C16"/>
    <w:rsid w:val="00626CAF"/>
    <w:rsid w:val="0062745B"/>
    <w:rsid w:val="00627614"/>
    <w:rsid w:val="0063037D"/>
    <w:rsid w:val="006307A5"/>
    <w:rsid w:val="00631385"/>
    <w:rsid w:val="00631A0D"/>
    <w:rsid w:val="00631C42"/>
    <w:rsid w:val="006338B0"/>
    <w:rsid w:val="00634D69"/>
    <w:rsid w:val="00635F03"/>
    <w:rsid w:val="006362B0"/>
    <w:rsid w:val="00637FEB"/>
    <w:rsid w:val="00642286"/>
    <w:rsid w:val="0064241B"/>
    <w:rsid w:val="006428E1"/>
    <w:rsid w:val="00642F31"/>
    <w:rsid w:val="0064331A"/>
    <w:rsid w:val="006434E9"/>
    <w:rsid w:val="006437ED"/>
    <w:rsid w:val="00644285"/>
    <w:rsid w:val="00644AEB"/>
    <w:rsid w:val="00646689"/>
    <w:rsid w:val="00647777"/>
    <w:rsid w:val="00650A71"/>
    <w:rsid w:val="0065244C"/>
    <w:rsid w:val="00653BFB"/>
    <w:rsid w:val="00653FBD"/>
    <w:rsid w:val="00654EC5"/>
    <w:rsid w:val="00656F2E"/>
    <w:rsid w:val="0066133E"/>
    <w:rsid w:val="006613A4"/>
    <w:rsid w:val="006619F0"/>
    <w:rsid w:val="00662F16"/>
    <w:rsid w:val="006645A8"/>
    <w:rsid w:val="006646BF"/>
    <w:rsid w:val="00665AED"/>
    <w:rsid w:val="00670265"/>
    <w:rsid w:val="006703F9"/>
    <w:rsid w:val="00673277"/>
    <w:rsid w:val="00673B5B"/>
    <w:rsid w:val="00674235"/>
    <w:rsid w:val="006768B5"/>
    <w:rsid w:val="0067706A"/>
    <w:rsid w:val="00680445"/>
    <w:rsid w:val="00680532"/>
    <w:rsid w:val="0068243B"/>
    <w:rsid w:val="00682911"/>
    <w:rsid w:val="00683A77"/>
    <w:rsid w:val="006847C2"/>
    <w:rsid w:val="0068547D"/>
    <w:rsid w:val="006863E7"/>
    <w:rsid w:val="00686B17"/>
    <w:rsid w:val="00687814"/>
    <w:rsid w:val="00690254"/>
    <w:rsid w:val="00690D0D"/>
    <w:rsid w:val="00691152"/>
    <w:rsid w:val="006918CC"/>
    <w:rsid w:val="00691B99"/>
    <w:rsid w:val="00691ED1"/>
    <w:rsid w:val="00692596"/>
    <w:rsid w:val="00692ADA"/>
    <w:rsid w:val="00692CCE"/>
    <w:rsid w:val="00694544"/>
    <w:rsid w:val="00695106"/>
    <w:rsid w:val="00695342"/>
    <w:rsid w:val="00697D18"/>
    <w:rsid w:val="006A05F4"/>
    <w:rsid w:val="006A088A"/>
    <w:rsid w:val="006A0B0B"/>
    <w:rsid w:val="006A16DC"/>
    <w:rsid w:val="006A184D"/>
    <w:rsid w:val="006A1948"/>
    <w:rsid w:val="006A241C"/>
    <w:rsid w:val="006A24C8"/>
    <w:rsid w:val="006A2641"/>
    <w:rsid w:val="006A3050"/>
    <w:rsid w:val="006A3A95"/>
    <w:rsid w:val="006A496D"/>
    <w:rsid w:val="006A521B"/>
    <w:rsid w:val="006A5AB9"/>
    <w:rsid w:val="006A5EEB"/>
    <w:rsid w:val="006A60E8"/>
    <w:rsid w:val="006A6BC5"/>
    <w:rsid w:val="006A7D90"/>
    <w:rsid w:val="006B0852"/>
    <w:rsid w:val="006B0877"/>
    <w:rsid w:val="006B08B6"/>
    <w:rsid w:val="006B0964"/>
    <w:rsid w:val="006B0BA8"/>
    <w:rsid w:val="006B1A06"/>
    <w:rsid w:val="006B1CE6"/>
    <w:rsid w:val="006B205E"/>
    <w:rsid w:val="006B45C3"/>
    <w:rsid w:val="006B4DE2"/>
    <w:rsid w:val="006B5906"/>
    <w:rsid w:val="006B5A1E"/>
    <w:rsid w:val="006B6BC5"/>
    <w:rsid w:val="006B77FC"/>
    <w:rsid w:val="006B7EA3"/>
    <w:rsid w:val="006C0D3B"/>
    <w:rsid w:val="006C1219"/>
    <w:rsid w:val="006C1E44"/>
    <w:rsid w:val="006C1F01"/>
    <w:rsid w:val="006C2594"/>
    <w:rsid w:val="006C2FB1"/>
    <w:rsid w:val="006C3536"/>
    <w:rsid w:val="006C6870"/>
    <w:rsid w:val="006C709D"/>
    <w:rsid w:val="006D172A"/>
    <w:rsid w:val="006D44E5"/>
    <w:rsid w:val="006D4822"/>
    <w:rsid w:val="006D52A4"/>
    <w:rsid w:val="006D5919"/>
    <w:rsid w:val="006D7E7A"/>
    <w:rsid w:val="006D7F1F"/>
    <w:rsid w:val="006E0FC3"/>
    <w:rsid w:val="006E11EC"/>
    <w:rsid w:val="006E25AB"/>
    <w:rsid w:val="006E3AB9"/>
    <w:rsid w:val="006E511D"/>
    <w:rsid w:val="006E6B15"/>
    <w:rsid w:val="006E6CFE"/>
    <w:rsid w:val="006E7389"/>
    <w:rsid w:val="006E7A5E"/>
    <w:rsid w:val="006E7BA5"/>
    <w:rsid w:val="006E7DF3"/>
    <w:rsid w:val="006F0CA3"/>
    <w:rsid w:val="006F1535"/>
    <w:rsid w:val="006F1C13"/>
    <w:rsid w:val="006F1D98"/>
    <w:rsid w:val="006F23EF"/>
    <w:rsid w:val="006F2771"/>
    <w:rsid w:val="006F367C"/>
    <w:rsid w:val="006F465D"/>
    <w:rsid w:val="006F4990"/>
    <w:rsid w:val="006F4F5A"/>
    <w:rsid w:val="006F6353"/>
    <w:rsid w:val="006F6475"/>
    <w:rsid w:val="006F72FF"/>
    <w:rsid w:val="006F79AC"/>
    <w:rsid w:val="006F7B4C"/>
    <w:rsid w:val="00700063"/>
    <w:rsid w:val="00702127"/>
    <w:rsid w:val="00702301"/>
    <w:rsid w:val="007030F5"/>
    <w:rsid w:val="00703B06"/>
    <w:rsid w:val="00703F21"/>
    <w:rsid w:val="00704B64"/>
    <w:rsid w:val="00705237"/>
    <w:rsid w:val="00705874"/>
    <w:rsid w:val="00706785"/>
    <w:rsid w:val="00706E4F"/>
    <w:rsid w:val="00707A89"/>
    <w:rsid w:val="00707C40"/>
    <w:rsid w:val="007104EF"/>
    <w:rsid w:val="00710FFD"/>
    <w:rsid w:val="00711564"/>
    <w:rsid w:val="00711EB8"/>
    <w:rsid w:val="00712313"/>
    <w:rsid w:val="00714074"/>
    <w:rsid w:val="0071407A"/>
    <w:rsid w:val="0071536E"/>
    <w:rsid w:val="00716A18"/>
    <w:rsid w:val="00717E1D"/>
    <w:rsid w:val="007206FE"/>
    <w:rsid w:val="0072138D"/>
    <w:rsid w:val="007215A8"/>
    <w:rsid w:val="00722AC0"/>
    <w:rsid w:val="00722EA7"/>
    <w:rsid w:val="00723657"/>
    <w:rsid w:val="00723F4B"/>
    <w:rsid w:val="00725A40"/>
    <w:rsid w:val="00730982"/>
    <w:rsid w:val="007309F0"/>
    <w:rsid w:val="00731121"/>
    <w:rsid w:val="007318F4"/>
    <w:rsid w:val="00731D2C"/>
    <w:rsid w:val="00731FE1"/>
    <w:rsid w:val="00732518"/>
    <w:rsid w:val="00732BBB"/>
    <w:rsid w:val="007335BC"/>
    <w:rsid w:val="00733F77"/>
    <w:rsid w:val="0073497A"/>
    <w:rsid w:val="00735EE9"/>
    <w:rsid w:val="007402D8"/>
    <w:rsid w:val="00740623"/>
    <w:rsid w:val="0074188D"/>
    <w:rsid w:val="007421A8"/>
    <w:rsid w:val="007428C2"/>
    <w:rsid w:val="007433F3"/>
    <w:rsid w:val="00744774"/>
    <w:rsid w:val="00744D73"/>
    <w:rsid w:val="0074515B"/>
    <w:rsid w:val="0074572B"/>
    <w:rsid w:val="00750132"/>
    <w:rsid w:val="007506D6"/>
    <w:rsid w:val="0075161D"/>
    <w:rsid w:val="00751893"/>
    <w:rsid w:val="007525B1"/>
    <w:rsid w:val="00752D9F"/>
    <w:rsid w:val="00753586"/>
    <w:rsid w:val="00756536"/>
    <w:rsid w:val="0075730A"/>
    <w:rsid w:val="00757502"/>
    <w:rsid w:val="00757B5D"/>
    <w:rsid w:val="00757DDC"/>
    <w:rsid w:val="007602A9"/>
    <w:rsid w:val="00760327"/>
    <w:rsid w:val="00762038"/>
    <w:rsid w:val="00762816"/>
    <w:rsid w:val="007630E9"/>
    <w:rsid w:val="0076356C"/>
    <w:rsid w:val="007635D1"/>
    <w:rsid w:val="00764097"/>
    <w:rsid w:val="00766630"/>
    <w:rsid w:val="00766751"/>
    <w:rsid w:val="00766DAD"/>
    <w:rsid w:val="00767425"/>
    <w:rsid w:val="0077034E"/>
    <w:rsid w:val="00770A53"/>
    <w:rsid w:val="00770C2F"/>
    <w:rsid w:val="00770CD5"/>
    <w:rsid w:val="007710E1"/>
    <w:rsid w:val="00772A1E"/>
    <w:rsid w:val="00773B01"/>
    <w:rsid w:val="00775D8E"/>
    <w:rsid w:val="00776363"/>
    <w:rsid w:val="007766CF"/>
    <w:rsid w:val="00777ECF"/>
    <w:rsid w:val="00777F6A"/>
    <w:rsid w:val="007807FD"/>
    <w:rsid w:val="00781200"/>
    <w:rsid w:val="007813B3"/>
    <w:rsid w:val="007815DB"/>
    <w:rsid w:val="00781AF5"/>
    <w:rsid w:val="00783179"/>
    <w:rsid w:val="007834E6"/>
    <w:rsid w:val="0078430F"/>
    <w:rsid w:val="00785352"/>
    <w:rsid w:val="00785FD3"/>
    <w:rsid w:val="0078606A"/>
    <w:rsid w:val="00791500"/>
    <w:rsid w:val="0079181A"/>
    <w:rsid w:val="007919AD"/>
    <w:rsid w:val="0079295F"/>
    <w:rsid w:val="00793F03"/>
    <w:rsid w:val="00794D24"/>
    <w:rsid w:val="00795165"/>
    <w:rsid w:val="00795CCE"/>
    <w:rsid w:val="0079623D"/>
    <w:rsid w:val="007971C7"/>
    <w:rsid w:val="00797442"/>
    <w:rsid w:val="007975FD"/>
    <w:rsid w:val="007A0974"/>
    <w:rsid w:val="007A0B1F"/>
    <w:rsid w:val="007A2564"/>
    <w:rsid w:val="007A273C"/>
    <w:rsid w:val="007A4036"/>
    <w:rsid w:val="007A5047"/>
    <w:rsid w:val="007A6545"/>
    <w:rsid w:val="007A676C"/>
    <w:rsid w:val="007A750F"/>
    <w:rsid w:val="007A78E2"/>
    <w:rsid w:val="007A7B5D"/>
    <w:rsid w:val="007B02D8"/>
    <w:rsid w:val="007B056D"/>
    <w:rsid w:val="007B0BFB"/>
    <w:rsid w:val="007B12D9"/>
    <w:rsid w:val="007B176B"/>
    <w:rsid w:val="007B1F8A"/>
    <w:rsid w:val="007B2DEA"/>
    <w:rsid w:val="007B2DFF"/>
    <w:rsid w:val="007B5179"/>
    <w:rsid w:val="007B5327"/>
    <w:rsid w:val="007B5622"/>
    <w:rsid w:val="007B5FEA"/>
    <w:rsid w:val="007B6232"/>
    <w:rsid w:val="007B6425"/>
    <w:rsid w:val="007B6919"/>
    <w:rsid w:val="007B6C01"/>
    <w:rsid w:val="007B7ED7"/>
    <w:rsid w:val="007B7F3A"/>
    <w:rsid w:val="007C0814"/>
    <w:rsid w:val="007C09CF"/>
    <w:rsid w:val="007C0B7E"/>
    <w:rsid w:val="007C1156"/>
    <w:rsid w:val="007C17E9"/>
    <w:rsid w:val="007C1A91"/>
    <w:rsid w:val="007C1ED6"/>
    <w:rsid w:val="007C50A5"/>
    <w:rsid w:val="007C5CDE"/>
    <w:rsid w:val="007C754E"/>
    <w:rsid w:val="007C7FA7"/>
    <w:rsid w:val="007D0380"/>
    <w:rsid w:val="007D041F"/>
    <w:rsid w:val="007D1730"/>
    <w:rsid w:val="007D1D43"/>
    <w:rsid w:val="007D1FBF"/>
    <w:rsid w:val="007D27CE"/>
    <w:rsid w:val="007D286D"/>
    <w:rsid w:val="007D2F48"/>
    <w:rsid w:val="007D3E50"/>
    <w:rsid w:val="007D434F"/>
    <w:rsid w:val="007D437D"/>
    <w:rsid w:val="007D5878"/>
    <w:rsid w:val="007D5E8B"/>
    <w:rsid w:val="007D60EE"/>
    <w:rsid w:val="007D757E"/>
    <w:rsid w:val="007D7CD0"/>
    <w:rsid w:val="007E0B3E"/>
    <w:rsid w:val="007E186F"/>
    <w:rsid w:val="007E2B7A"/>
    <w:rsid w:val="007E2BD8"/>
    <w:rsid w:val="007E2C98"/>
    <w:rsid w:val="007E2CF5"/>
    <w:rsid w:val="007E2EFF"/>
    <w:rsid w:val="007E4E33"/>
    <w:rsid w:val="007E5EA1"/>
    <w:rsid w:val="007E7664"/>
    <w:rsid w:val="007F0167"/>
    <w:rsid w:val="007F084D"/>
    <w:rsid w:val="007F1667"/>
    <w:rsid w:val="007F1BB1"/>
    <w:rsid w:val="007F221D"/>
    <w:rsid w:val="007F228E"/>
    <w:rsid w:val="007F4072"/>
    <w:rsid w:val="007F47F1"/>
    <w:rsid w:val="008001FF"/>
    <w:rsid w:val="00800A2C"/>
    <w:rsid w:val="00801FDA"/>
    <w:rsid w:val="00803CDB"/>
    <w:rsid w:val="008043A8"/>
    <w:rsid w:val="00804450"/>
    <w:rsid w:val="00804919"/>
    <w:rsid w:val="00804A17"/>
    <w:rsid w:val="0080679C"/>
    <w:rsid w:val="008073B0"/>
    <w:rsid w:val="00807679"/>
    <w:rsid w:val="00807DFE"/>
    <w:rsid w:val="0081054A"/>
    <w:rsid w:val="00812FBD"/>
    <w:rsid w:val="0081345D"/>
    <w:rsid w:val="008136EF"/>
    <w:rsid w:val="00816350"/>
    <w:rsid w:val="00820145"/>
    <w:rsid w:val="0082058B"/>
    <w:rsid w:val="00820BE4"/>
    <w:rsid w:val="008214D3"/>
    <w:rsid w:val="00821E62"/>
    <w:rsid w:val="00822604"/>
    <w:rsid w:val="00822C2F"/>
    <w:rsid w:val="00822F0F"/>
    <w:rsid w:val="00823F8F"/>
    <w:rsid w:val="00824A0D"/>
    <w:rsid w:val="00824AF5"/>
    <w:rsid w:val="00825AFC"/>
    <w:rsid w:val="008265EC"/>
    <w:rsid w:val="00827ACC"/>
    <w:rsid w:val="0083053E"/>
    <w:rsid w:val="00831378"/>
    <w:rsid w:val="00831410"/>
    <w:rsid w:val="008321EE"/>
    <w:rsid w:val="00833680"/>
    <w:rsid w:val="008337A2"/>
    <w:rsid w:val="00834257"/>
    <w:rsid w:val="00834B5F"/>
    <w:rsid w:val="00835697"/>
    <w:rsid w:val="00836CC3"/>
    <w:rsid w:val="00837326"/>
    <w:rsid w:val="00840537"/>
    <w:rsid w:val="00840740"/>
    <w:rsid w:val="0084164E"/>
    <w:rsid w:val="00841C21"/>
    <w:rsid w:val="00842307"/>
    <w:rsid w:val="00842329"/>
    <w:rsid w:val="00843491"/>
    <w:rsid w:val="00843A00"/>
    <w:rsid w:val="00843D7F"/>
    <w:rsid w:val="00843E28"/>
    <w:rsid w:val="0084685B"/>
    <w:rsid w:val="00846AA2"/>
    <w:rsid w:val="00846ADD"/>
    <w:rsid w:val="00847294"/>
    <w:rsid w:val="0084749C"/>
    <w:rsid w:val="008474CD"/>
    <w:rsid w:val="008521EC"/>
    <w:rsid w:val="00852311"/>
    <w:rsid w:val="00852625"/>
    <w:rsid w:val="00852690"/>
    <w:rsid w:val="00852CD5"/>
    <w:rsid w:val="00853C85"/>
    <w:rsid w:val="00855470"/>
    <w:rsid w:val="00856D9B"/>
    <w:rsid w:val="00857F4D"/>
    <w:rsid w:val="00860214"/>
    <w:rsid w:val="00860380"/>
    <w:rsid w:val="00860CB8"/>
    <w:rsid w:val="008611E1"/>
    <w:rsid w:val="0086337D"/>
    <w:rsid w:val="00864D77"/>
    <w:rsid w:val="00867FA6"/>
    <w:rsid w:val="00870389"/>
    <w:rsid w:val="008708EA"/>
    <w:rsid w:val="00870C21"/>
    <w:rsid w:val="00870E8D"/>
    <w:rsid w:val="008710AD"/>
    <w:rsid w:val="008737FE"/>
    <w:rsid w:val="00873ABF"/>
    <w:rsid w:val="00873BA4"/>
    <w:rsid w:val="00874428"/>
    <w:rsid w:val="008745CB"/>
    <w:rsid w:val="00874782"/>
    <w:rsid w:val="0087575F"/>
    <w:rsid w:val="00875E59"/>
    <w:rsid w:val="00876101"/>
    <w:rsid w:val="0087736D"/>
    <w:rsid w:val="00877B7E"/>
    <w:rsid w:val="00882818"/>
    <w:rsid w:val="00882FF7"/>
    <w:rsid w:val="00883201"/>
    <w:rsid w:val="00883835"/>
    <w:rsid w:val="00883B89"/>
    <w:rsid w:val="00883C79"/>
    <w:rsid w:val="00884BED"/>
    <w:rsid w:val="0088538E"/>
    <w:rsid w:val="00885528"/>
    <w:rsid w:val="00885563"/>
    <w:rsid w:val="00885958"/>
    <w:rsid w:val="00886110"/>
    <w:rsid w:val="00886297"/>
    <w:rsid w:val="00886B72"/>
    <w:rsid w:val="00887922"/>
    <w:rsid w:val="00890AF3"/>
    <w:rsid w:val="00892E65"/>
    <w:rsid w:val="008933B8"/>
    <w:rsid w:val="00893413"/>
    <w:rsid w:val="00893BEF"/>
    <w:rsid w:val="008944D3"/>
    <w:rsid w:val="008949E0"/>
    <w:rsid w:val="00894B25"/>
    <w:rsid w:val="00894BD1"/>
    <w:rsid w:val="00895103"/>
    <w:rsid w:val="008951C8"/>
    <w:rsid w:val="00895D7E"/>
    <w:rsid w:val="00896268"/>
    <w:rsid w:val="00896542"/>
    <w:rsid w:val="0089667B"/>
    <w:rsid w:val="008970DF"/>
    <w:rsid w:val="008979A9"/>
    <w:rsid w:val="008A0DFF"/>
    <w:rsid w:val="008A1153"/>
    <w:rsid w:val="008A1226"/>
    <w:rsid w:val="008A20C8"/>
    <w:rsid w:val="008A2ACC"/>
    <w:rsid w:val="008A308D"/>
    <w:rsid w:val="008A3871"/>
    <w:rsid w:val="008A3E86"/>
    <w:rsid w:val="008A4982"/>
    <w:rsid w:val="008A6AEA"/>
    <w:rsid w:val="008A6F4F"/>
    <w:rsid w:val="008B07E7"/>
    <w:rsid w:val="008B1226"/>
    <w:rsid w:val="008B28B1"/>
    <w:rsid w:val="008B2A4F"/>
    <w:rsid w:val="008B5654"/>
    <w:rsid w:val="008B6EBA"/>
    <w:rsid w:val="008B7752"/>
    <w:rsid w:val="008C064F"/>
    <w:rsid w:val="008C2B43"/>
    <w:rsid w:val="008C3FD0"/>
    <w:rsid w:val="008C3FD9"/>
    <w:rsid w:val="008C472C"/>
    <w:rsid w:val="008C4BE7"/>
    <w:rsid w:val="008C5250"/>
    <w:rsid w:val="008C57EE"/>
    <w:rsid w:val="008C5DC2"/>
    <w:rsid w:val="008C6213"/>
    <w:rsid w:val="008C6834"/>
    <w:rsid w:val="008C71DE"/>
    <w:rsid w:val="008C786E"/>
    <w:rsid w:val="008D068A"/>
    <w:rsid w:val="008D1852"/>
    <w:rsid w:val="008D1A0B"/>
    <w:rsid w:val="008D2DF0"/>
    <w:rsid w:val="008D3687"/>
    <w:rsid w:val="008D3DB9"/>
    <w:rsid w:val="008D4130"/>
    <w:rsid w:val="008D5A28"/>
    <w:rsid w:val="008D5D6C"/>
    <w:rsid w:val="008D6DA7"/>
    <w:rsid w:val="008E0ED1"/>
    <w:rsid w:val="008E1BC1"/>
    <w:rsid w:val="008E205B"/>
    <w:rsid w:val="008E3CE1"/>
    <w:rsid w:val="008E43CB"/>
    <w:rsid w:val="008E527B"/>
    <w:rsid w:val="008E5B05"/>
    <w:rsid w:val="008E5D8C"/>
    <w:rsid w:val="008E7145"/>
    <w:rsid w:val="008E7D6C"/>
    <w:rsid w:val="008F116B"/>
    <w:rsid w:val="008F1AEC"/>
    <w:rsid w:val="008F1E45"/>
    <w:rsid w:val="008F1F6A"/>
    <w:rsid w:val="008F4202"/>
    <w:rsid w:val="008F5801"/>
    <w:rsid w:val="008F5E5F"/>
    <w:rsid w:val="008F7952"/>
    <w:rsid w:val="008F7B33"/>
    <w:rsid w:val="0090027C"/>
    <w:rsid w:val="009007C1"/>
    <w:rsid w:val="0090341D"/>
    <w:rsid w:val="00903C7A"/>
    <w:rsid w:val="00904574"/>
    <w:rsid w:val="009048F7"/>
    <w:rsid w:val="00904DD9"/>
    <w:rsid w:val="00906280"/>
    <w:rsid w:val="009063D6"/>
    <w:rsid w:val="00910169"/>
    <w:rsid w:val="009137E2"/>
    <w:rsid w:val="0091389D"/>
    <w:rsid w:val="00913BD8"/>
    <w:rsid w:val="00913C97"/>
    <w:rsid w:val="0091413B"/>
    <w:rsid w:val="00915B9F"/>
    <w:rsid w:val="009170B9"/>
    <w:rsid w:val="009202D5"/>
    <w:rsid w:val="00920E29"/>
    <w:rsid w:val="00920F28"/>
    <w:rsid w:val="00921C19"/>
    <w:rsid w:val="00923B1A"/>
    <w:rsid w:val="00923BC3"/>
    <w:rsid w:val="00923E3B"/>
    <w:rsid w:val="00926778"/>
    <w:rsid w:val="009273D8"/>
    <w:rsid w:val="00927490"/>
    <w:rsid w:val="00930426"/>
    <w:rsid w:val="0093058E"/>
    <w:rsid w:val="00930A01"/>
    <w:rsid w:val="0093186E"/>
    <w:rsid w:val="00931EDE"/>
    <w:rsid w:val="00932982"/>
    <w:rsid w:val="00933292"/>
    <w:rsid w:val="009332F4"/>
    <w:rsid w:val="009347D3"/>
    <w:rsid w:val="00934A55"/>
    <w:rsid w:val="00934A58"/>
    <w:rsid w:val="00935971"/>
    <w:rsid w:val="009363A7"/>
    <w:rsid w:val="009364DF"/>
    <w:rsid w:val="009365BC"/>
    <w:rsid w:val="0093684A"/>
    <w:rsid w:val="009379CC"/>
    <w:rsid w:val="00937ACD"/>
    <w:rsid w:val="00937CB8"/>
    <w:rsid w:val="00937F5E"/>
    <w:rsid w:val="009401AC"/>
    <w:rsid w:val="00940858"/>
    <w:rsid w:val="009410C4"/>
    <w:rsid w:val="009418F2"/>
    <w:rsid w:val="009427E8"/>
    <w:rsid w:val="009429CC"/>
    <w:rsid w:val="00943AD3"/>
    <w:rsid w:val="00943B5E"/>
    <w:rsid w:val="00943D44"/>
    <w:rsid w:val="00946B12"/>
    <w:rsid w:val="00947652"/>
    <w:rsid w:val="0094775F"/>
    <w:rsid w:val="00947798"/>
    <w:rsid w:val="0095012A"/>
    <w:rsid w:val="00950895"/>
    <w:rsid w:val="009511F8"/>
    <w:rsid w:val="00952932"/>
    <w:rsid w:val="00952CB0"/>
    <w:rsid w:val="00953344"/>
    <w:rsid w:val="00953E73"/>
    <w:rsid w:val="009547FE"/>
    <w:rsid w:val="00955931"/>
    <w:rsid w:val="0095665B"/>
    <w:rsid w:val="009567D4"/>
    <w:rsid w:val="00956985"/>
    <w:rsid w:val="00957257"/>
    <w:rsid w:val="00957FC7"/>
    <w:rsid w:val="009601C7"/>
    <w:rsid w:val="00961A9B"/>
    <w:rsid w:val="00961DF0"/>
    <w:rsid w:val="00963655"/>
    <w:rsid w:val="00963EA7"/>
    <w:rsid w:val="009644CC"/>
    <w:rsid w:val="009648CE"/>
    <w:rsid w:val="00964FC6"/>
    <w:rsid w:val="00965399"/>
    <w:rsid w:val="00965516"/>
    <w:rsid w:val="00966F96"/>
    <w:rsid w:val="009709B8"/>
    <w:rsid w:val="00970A2E"/>
    <w:rsid w:val="00971828"/>
    <w:rsid w:val="009718E8"/>
    <w:rsid w:val="0097338F"/>
    <w:rsid w:val="00974EBF"/>
    <w:rsid w:val="0097543F"/>
    <w:rsid w:val="00975459"/>
    <w:rsid w:val="00975F64"/>
    <w:rsid w:val="00976048"/>
    <w:rsid w:val="00976164"/>
    <w:rsid w:val="00980082"/>
    <w:rsid w:val="009814BD"/>
    <w:rsid w:val="009821A9"/>
    <w:rsid w:val="0098452F"/>
    <w:rsid w:val="00984EE6"/>
    <w:rsid w:val="00986E32"/>
    <w:rsid w:val="009874DD"/>
    <w:rsid w:val="00987E8D"/>
    <w:rsid w:val="009903F8"/>
    <w:rsid w:val="0099085D"/>
    <w:rsid w:val="009908BC"/>
    <w:rsid w:val="009912EE"/>
    <w:rsid w:val="009938B6"/>
    <w:rsid w:val="00993946"/>
    <w:rsid w:val="009939AE"/>
    <w:rsid w:val="00993CDA"/>
    <w:rsid w:val="009942C8"/>
    <w:rsid w:val="00994380"/>
    <w:rsid w:val="009943B4"/>
    <w:rsid w:val="00994516"/>
    <w:rsid w:val="009952D1"/>
    <w:rsid w:val="00995D52"/>
    <w:rsid w:val="00997051"/>
    <w:rsid w:val="0099717F"/>
    <w:rsid w:val="009976BC"/>
    <w:rsid w:val="00997918"/>
    <w:rsid w:val="009A030F"/>
    <w:rsid w:val="009A07D5"/>
    <w:rsid w:val="009A101B"/>
    <w:rsid w:val="009A11CD"/>
    <w:rsid w:val="009A18A4"/>
    <w:rsid w:val="009A1A02"/>
    <w:rsid w:val="009A308B"/>
    <w:rsid w:val="009A3F0E"/>
    <w:rsid w:val="009A40D0"/>
    <w:rsid w:val="009A4312"/>
    <w:rsid w:val="009A56BA"/>
    <w:rsid w:val="009A5A41"/>
    <w:rsid w:val="009A5C75"/>
    <w:rsid w:val="009A5CB7"/>
    <w:rsid w:val="009A6D4C"/>
    <w:rsid w:val="009A79C6"/>
    <w:rsid w:val="009A7FF1"/>
    <w:rsid w:val="009B121E"/>
    <w:rsid w:val="009B1BFA"/>
    <w:rsid w:val="009B22C7"/>
    <w:rsid w:val="009B2785"/>
    <w:rsid w:val="009B3245"/>
    <w:rsid w:val="009B368E"/>
    <w:rsid w:val="009B39EE"/>
    <w:rsid w:val="009B57BB"/>
    <w:rsid w:val="009B7E30"/>
    <w:rsid w:val="009C0A8A"/>
    <w:rsid w:val="009C1145"/>
    <w:rsid w:val="009C11C5"/>
    <w:rsid w:val="009C366E"/>
    <w:rsid w:val="009C3969"/>
    <w:rsid w:val="009C404B"/>
    <w:rsid w:val="009C41E1"/>
    <w:rsid w:val="009C4231"/>
    <w:rsid w:val="009C45A1"/>
    <w:rsid w:val="009C66F0"/>
    <w:rsid w:val="009C6780"/>
    <w:rsid w:val="009C6927"/>
    <w:rsid w:val="009C6973"/>
    <w:rsid w:val="009C6C44"/>
    <w:rsid w:val="009C6D96"/>
    <w:rsid w:val="009C708E"/>
    <w:rsid w:val="009C75C0"/>
    <w:rsid w:val="009C76F7"/>
    <w:rsid w:val="009D00B1"/>
    <w:rsid w:val="009D01C7"/>
    <w:rsid w:val="009D0585"/>
    <w:rsid w:val="009D0601"/>
    <w:rsid w:val="009D085E"/>
    <w:rsid w:val="009D2929"/>
    <w:rsid w:val="009D31A8"/>
    <w:rsid w:val="009D36FC"/>
    <w:rsid w:val="009D38FA"/>
    <w:rsid w:val="009D4290"/>
    <w:rsid w:val="009D4EF1"/>
    <w:rsid w:val="009D5605"/>
    <w:rsid w:val="009D5D51"/>
    <w:rsid w:val="009D643D"/>
    <w:rsid w:val="009E042A"/>
    <w:rsid w:val="009E141F"/>
    <w:rsid w:val="009E2E6C"/>
    <w:rsid w:val="009E352B"/>
    <w:rsid w:val="009E4FA1"/>
    <w:rsid w:val="009E513B"/>
    <w:rsid w:val="009E611C"/>
    <w:rsid w:val="009E6C98"/>
    <w:rsid w:val="009E7417"/>
    <w:rsid w:val="009E7724"/>
    <w:rsid w:val="009E7D49"/>
    <w:rsid w:val="009F0EE8"/>
    <w:rsid w:val="009F169F"/>
    <w:rsid w:val="009F16A1"/>
    <w:rsid w:val="009F16E9"/>
    <w:rsid w:val="009F1F21"/>
    <w:rsid w:val="009F3E19"/>
    <w:rsid w:val="009F3EA3"/>
    <w:rsid w:val="009F5218"/>
    <w:rsid w:val="009F5229"/>
    <w:rsid w:val="009F59C5"/>
    <w:rsid w:val="009F5D79"/>
    <w:rsid w:val="009F659B"/>
    <w:rsid w:val="009F732A"/>
    <w:rsid w:val="009F7619"/>
    <w:rsid w:val="009F7723"/>
    <w:rsid w:val="009F78DF"/>
    <w:rsid w:val="009F7E52"/>
    <w:rsid w:val="00A0259F"/>
    <w:rsid w:val="00A025C3"/>
    <w:rsid w:val="00A02620"/>
    <w:rsid w:val="00A03284"/>
    <w:rsid w:val="00A0406B"/>
    <w:rsid w:val="00A04728"/>
    <w:rsid w:val="00A0484E"/>
    <w:rsid w:val="00A05127"/>
    <w:rsid w:val="00A0531E"/>
    <w:rsid w:val="00A0534A"/>
    <w:rsid w:val="00A0566F"/>
    <w:rsid w:val="00A05965"/>
    <w:rsid w:val="00A05EAF"/>
    <w:rsid w:val="00A060E3"/>
    <w:rsid w:val="00A06290"/>
    <w:rsid w:val="00A06510"/>
    <w:rsid w:val="00A06E8E"/>
    <w:rsid w:val="00A07442"/>
    <w:rsid w:val="00A076C0"/>
    <w:rsid w:val="00A0793C"/>
    <w:rsid w:val="00A10AB8"/>
    <w:rsid w:val="00A10EDD"/>
    <w:rsid w:val="00A11DDC"/>
    <w:rsid w:val="00A124DE"/>
    <w:rsid w:val="00A12719"/>
    <w:rsid w:val="00A12D17"/>
    <w:rsid w:val="00A13028"/>
    <w:rsid w:val="00A13331"/>
    <w:rsid w:val="00A14890"/>
    <w:rsid w:val="00A15114"/>
    <w:rsid w:val="00A15ACA"/>
    <w:rsid w:val="00A166CD"/>
    <w:rsid w:val="00A172E9"/>
    <w:rsid w:val="00A17491"/>
    <w:rsid w:val="00A17708"/>
    <w:rsid w:val="00A20BDF"/>
    <w:rsid w:val="00A212B9"/>
    <w:rsid w:val="00A21F14"/>
    <w:rsid w:val="00A21FDE"/>
    <w:rsid w:val="00A22C16"/>
    <w:rsid w:val="00A23121"/>
    <w:rsid w:val="00A23DC6"/>
    <w:rsid w:val="00A24361"/>
    <w:rsid w:val="00A2608F"/>
    <w:rsid w:val="00A267D4"/>
    <w:rsid w:val="00A26AF7"/>
    <w:rsid w:val="00A31948"/>
    <w:rsid w:val="00A31EE4"/>
    <w:rsid w:val="00A3271A"/>
    <w:rsid w:val="00A3419C"/>
    <w:rsid w:val="00A34DBA"/>
    <w:rsid w:val="00A3500A"/>
    <w:rsid w:val="00A35AEC"/>
    <w:rsid w:val="00A4012B"/>
    <w:rsid w:val="00A41166"/>
    <w:rsid w:val="00A4176A"/>
    <w:rsid w:val="00A4455F"/>
    <w:rsid w:val="00A45964"/>
    <w:rsid w:val="00A46455"/>
    <w:rsid w:val="00A4720E"/>
    <w:rsid w:val="00A47C23"/>
    <w:rsid w:val="00A50392"/>
    <w:rsid w:val="00A512F1"/>
    <w:rsid w:val="00A5132A"/>
    <w:rsid w:val="00A519AC"/>
    <w:rsid w:val="00A51AC1"/>
    <w:rsid w:val="00A51CA7"/>
    <w:rsid w:val="00A52BC8"/>
    <w:rsid w:val="00A53693"/>
    <w:rsid w:val="00A54890"/>
    <w:rsid w:val="00A5491C"/>
    <w:rsid w:val="00A54FF5"/>
    <w:rsid w:val="00A551D5"/>
    <w:rsid w:val="00A557C2"/>
    <w:rsid w:val="00A5582E"/>
    <w:rsid w:val="00A569E2"/>
    <w:rsid w:val="00A57955"/>
    <w:rsid w:val="00A57D32"/>
    <w:rsid w:val="00A6002B"/>
    <w:rsid w:val="00A608C3"/>
    <w:rsid w:val="00A61EB8"/>
    <w:rsid w:val="00A61FCB"/>
    <w:rsid w:val="00A62950"/>
    <w:rsid w:val="00A62956"/>
    <w:rsid w:val="00A63EB6"/>
    <w:rsid w:val="00A643DA"/>
    <w:rsid w:val="00A64E2B"/>
    <w:rsid w:val="00A663E5"/>
    <w:rsid w:val="00A6665E"/>
    <w:rsid w:val="00A6711D"/>
    <w:rsid w:val="00A70034"/>
    <w:rsid w:val="00A70A4B"/>
    <w:rsid w:val="00A71D5E"/>
    <w:rsid w:val="00A7385B"/>
    <w:rsid w:val="00A7495D"/>
    <w:rsid w:val="00A74C62"/>
    <w:rsid w:val="00A77199"/>
    <w:rsid w:val="00A82397"/>
    <w:rsid w:val="00A840C7"/>
    <w:rsid w:val="00A85AF0"/>
    <w:rsid w:val="00A85B59"/>
    <w:rsid w:val="00A86F2F"/>
    <w:rsid w:val="00A86FC0"/>
    <w:rsid w:val="00A900CC"/>
    <w:rsid w:val="00A90592"/>
    <w:rsid w:val="00A90709"/>
    <w:rsid w:val="00A90909"/>
    <w:rsid w:val="00A91B01"/>
    <w:rsid w:val="00A91C3B"/>
    <w:rsid w:val="00A91F0C"/>
    <w:rsid w:val="00A92A85"/>
    <w:rsid w:val="00A92E43"/>
    <w:rsid w:val="00A947FA"/>
    <w:rsid w:val="00A94EB4"/>
    <w:rsid w:val="00A970F1"/>
    <w:rsid w:val="00A97338"/>
    <w:rsid w:val="00A97D43"/>
    <w:rsid w:val="00AA05CF"/>
    <w:rsid w:val="00AA08D1"/>
    <w:rsid w:val="00AA120E"/>
    <w:rsid w:val="00AA2A54"/>
    <w:rsid w:val="00AA2FCE"/>
    <w:rsid w:val="00AA3300"/>
    <w:rsid w:val="00AA3C58"/>
    <w:rsid w:val="00AA439D"/>
    <w:rsid w:val="00AA6D77"/>
    <w:rsid w:val="00AA7F65"/>
    <w:rsid w:val="00AB0239"/>
    <w:rsid w:val="00AB0266"/>
    <w:rsid w:val="00AB06CC"/>
    <w:rsid w:val="00AB0F47"/>
    <w:rsid w:val="00AB1BD6"/>
    <w:rsid w:val="00AB2A61"/>
    <w:rsid w:val="00AB39F3"/>
    <w:rsid w:val="00AB4B27"/>
    <w:rsid w:val="00AB4FA1"/>
    <w:rsid w:val="00AB5D2E"/>
    <w:rsid w:val="00AB6D51"/>
    <w:rsid w:val="00AB78DF"/>
    <w:rsid w:val="00AC086C"/>
    <w:rsid w:val="00AC08B0"/>
    <w:rsid w:val="00AC1C08"/>
    <w:rsid w:val="00AC2777"/>
    <w:rsid w:val="00AC28AC"/>
    <w:rsid w:val="00AC49D0"/>
    <w:rsid w:val="00AC4ED5"/>
    <w:rsid w:val="00AC579E"/>
    <w:rsid w:val="00AC7082"/>
    <w:rsid w:val="00AC7636"/>
    <w:rsid w:val="00AD0CE9"/>
    <w:rsid w:val="00AD1618"/>
    <w:rsid w:val="00AD16DF"/>
    <w:rsid w:val="00AD1EA5"/>
    <w:rsid w:val="00AD200E"/>
    <w:rsid w:val="00AD2A23"/>
    <w:rsid w:val="00AD3C28"/>
    <w:rsid w:val="00AD3F89"/>
    <w:rsid w:val="00AD76BF"/>
    <w:rsid w:val="00AE03D8"/>
    <w:rsid w:val="00AE0AFD"/>
    <w:rsid w:val="00AE0BCF"/>
    <w:rsid w:val="00AE2A21"/>
    <w:rsid w:val="00AE2BE0"/>
    <w:rsid w:val="00AE3619"/>
    <w:rsid w:val="00AE4BEC"/>
    <w:rsid w:val="00AE50DC"/>
    <w:rsid w:val="00AE72AC"/>
    <w:rsid w:val="00AE7805"/>
    <w:rsid w:val="00AE79FF"/>
    <w:rsid w:val="00AF0018"/>
    <w:rsid w:val="00AF0B59"/>
    <w:rsid w:val="00AF0CE5"/>
    <w:rsid w:val="00AF1496"/>
    <w:rsid w:val="00AF1BC1"/>
    <w:rsid w:val="00AF1D94"/>
    <w:rsid w:val="00AF2B0B"/>
    <w:rsid w:val="00AF33E2"/>
    <w:rsid w:val="00AF34F2"/>
    <w:rsid w:val="00AF3EA8"/>
    <w:rsid w:val="00AF45A2"/>
    <w:rsid w:val="00AF70C9"/>
    <w:rsid w:val="00AF733E"/>
    <w:rsid w:val="00B004B2"/>
    <w:rsid w:val="00B012A4"/>
    <w:rsid w:val="00B01C20"/>
    <w:rsid w:val="00B01EE9"/>
    <w:rsid w:val="00B0212C"/>
    <w:rsid w:val="00B02130"/>
    <w:rsid w:val="00B029ED"/>
    <w:rsid w:val="00B02AB3"/>
    <w:rsid w:val="00B02AD7"/>
    <w:rsid w:val="00B02D32"/>
    <w:rsid w:val="00B0413A"/>
    <w:rsid w:val="00B043FF"/>
    <w:rsid w:val="00B0462D"/>
    <w:rsid w:val="00B04D75"/>
    <w:rsid w:val="00B05692"/>
    <w:rsid w:val="00B0596B"/>
    <w:rsid w:val="00B05C2A"/>
    <w:rsid w:val="00B06076"/>
    <w:rsid w:val="00B06196"/>
    <w:rsid w:val="00B07145"/>
    <w:rsid w:val="00B101F6"/>
    <w:rsid w:val="00B10699"/>
    <w:rsid w:val="00B10E8B"/>
    <w:rsid w:val="00B126B6"/>
    <w:rsid w:val="00B13BF5"/>
    <w:rsid w:val="00B1479E"/>
    <w:rsid w:val="00B14976"/>
    <w:rsid w:val="00B15DA6"/>
    <w:rsid w:val="00B1634A"/>
    <w:rsid w:val="00B16AF1"/>
    <w:rsid w:val="00B16CA5"/>
    <w:rsid w:val="00B17BB2"/>
    <w:rsid w:val="00B218CE"/>
    <w:rsid w:val="00B2240B"/>
    <w:rsid w:val="00B2277E"/>
    <w:rsid w:val="00B22AC6"/>
    <w:rsid w:val="00B24115"/>
    <w:rsid w:val="00B2425F"/>
    <w:rsid w:val="00B24C63"/>
    <w:rsid w:val="00B24D07"/>
    <w:rsid w:val="00B24D1F"/>
    <w:rsid w:val="00B24DB0"/>
    <w:rsid w:val="00B25860"/>
    <w:rsid w:val="00B269C0"/>
    <w:rsid w:val="00B2716A"/>
    <w:rsid w:val="00B30E51"/>
    <w:rsid w:val="00B31845"/>
    <w:rsid w:val="00B31F63"/>
    <w:rsid w:val="00B32534"/>
    <w:rsid w:val="00B33A92"/>
    <w:rsid w:val="00B3528A"/>
    <w:rsid w:val="00B355FA"/>
    <w:rsid w:val="00B35705"/>
    <w:rsid w:val="00B3632B"/>
    <w:rsid w:val="00B364AA"/>
    <w:rsid w:val="00B3681D"/>
    <w:rsid w:val="00B37BB9"/>
    <w:rsid w:val="00B37E55"/>
    <w:rsid w:val="00B40DC7"/>
    <w:rsid w:val="00B40EC8"/>
    <w:rsid w:val="00B41933"/>
    <w:rsid w:val="00B41DCA"/>
    <w:rsid w:val="00B422ED"/>
    <w:rsid w:val="00B42487"/>
    <w:rsid w:val="00B42857"/>
    <w:rsid w:val="00B4366D"/>
    <w:rsid w:val="00B44658"/>
    <w:rsid w:val="00B451C4"/>
    <w:rsid w:val="00B45399"/>
    <w:rsid w:val="00B45756"/>
    <w:rsid w:val="00B45CCA"/>
    <w:rsid w:val="00B46FDF"/>
    <w:rsid w:val="00B51376"/>
    <w:rsid w:val="00B5182B"/>
    <w:rsid w:val="00B518E8"/>
    <w:rsid w:val="00B51D97"/>
    <w:rsid w:val="00B51F61"/>
    <w:rsid w:val="00B52FF5"/>
    <w:rsid w:val="00B537B3"/>
    <w:rsid w:val="00B54D11"/>
    <w:rsid w:val="00B54E00"/>
    <w:rsid w:val="00B5509D"/>
    <w:rsid w:val="00B56644"/>
    <w:rsid w:val="00B568A0"/>
    <w:rsid w:val="00B56A34"/>
    <w:rsid w:val="00B570FF"/>
    <w:rsid w:val="00B6086B"/>
    <w:rsid w:val="00B6124E"/>
    <w:rsid w:val="00B615ED"/>
    <w:rsid w:val="00B61688"/>
    <w:rsid w:val="00B629AD"/>
    <w:rsid w:val="00B62C1F"/>
    <w:rsid w:val="00B64B2A"/>
    <w:rsid w:val="00B6506C"/>
    <w:rsid w:val="00B65688"/>
    <w:rsid w:val="00B65C32"/>
    <w:rsid w:val="00B66337"/>
    <w:rsid w:val="00B664B4"/>
    <w:rsid w:val="00B67561"/>
    <w:rsid w:val="00B676C1"/>
    <w:rsid w:val="00B706A5"/>
    <w:rsid w:val="00B7224B"/>
    <w:rsid w:val="00B72613"/>
    <w:rsid w:val="00B72F54"/>
    <w:rsid w:val="00B75567"/>
    <w:rsid w:val="00B75757"/>
    <w:rsid w:val="00B7617B"/>
    <w:rsid w:val="00B7674A"/>
    <w:rsid w:val="00B76AC5"/>
    <w:rsid w:val="00B77147"/>
    <w:rsid w:val="00B801EF"/>
    <w:rsid w:val="00B82D70"/>
    <w:rsid w:val="00B83820"/>
    <w:rsid w:val="00B83866"/>
    <w:rsid w:val="00B85B06"/>
    <w:rsid w:val="00B86428"/>
    <w:rsid w:val="00B916C5"/>
    <w:rsid w:val="00B91937"/>
    <w:rsid w:val="00B91E7A"/>
    <w:rsid w:val="00B9229B"/>
    <w:rsid w:val="00B92D7B"/>
    <w:rsid w:val="00B93E0E"/>
    <w:rsid w:val="00B97198"/>
    <w:rsid w:val="00B97667"/>
    <w:rsid w:val="00B97E61"/>
    <w:rsid w:val="00BA0EE0"/>
    <w:rsid w:val="00BA1502"/>
    <w:rsid w:val="00BA2000"/>
    <w:rsid w:val="00BA24FD"/>
    <w:rsid w:val="00BA38E7"/>
    <w:rsid w:val="00BA54AC"/>
    <w:rsid w:val="00BA7618"/>
    <w:rsid w:val="00BB0F41"/>
    <w:rsid w:val="00BB1120"/>
    <w:rsid w:val="00BB1679"/>
    <w:rsid w:val="00BB30B0"/>
    <w:rsid w:val="00BB3B49"/>
    <w:rsid w:val="00BB4E3F"/>
    <w:rsid w:val="00BB55C3"/>
    <w:rsid w:val="00BB62E7"/>
    <w:rsid w:val="00BC0E9B"/>
    <w:rsid w:val="00BC11BC"/>
    <w:rsid w:val="00BC15D9"/>
    <w:rsid w:val="00BC1CF1"/>
    <w:rsid w:val="00BC26C9"/>
    <w:rsid w:val="00BC3F65"/>
    <w:rsid w:val="00BC4C3A"/>
    <w:rsid w:val="00BC4F83"/>
    <w:rsid w:val="00BC5F4C"/>
    <w:rsid w:val="00BC6519"/>
    <w:rsid w:val="00BC6F57"/>
    <w:rsid w:val="00BD02B4"/>
    <w:rsid w:val="00BD0449"/>
    <w:rsid w:val="00BD0783"/>
    <w:rsid w:val="00BD1138"/>
    <w:rsid w:val="00BD11AC"/>
    <w:rsid w:val="00BD1749"/>
    <w:rsid w:val="00BD3418"/>
    <w:rsid w:val="00BD38DF"/>
    <w:rsid w:val="00BD3AEE"/>
    <w:rsid w:val="00BD3EB9"/>
    <w:rsid w:val="00BD48AD"/>
    <w:rsid w:val="00BD48DB"/>
    <w:rsid w:val="00BD4FB3"/>
    <w:rsid w:val="00BD7722"/>
    <w:rsid w:val="00BD7D67"/>
    <w:rsid w:val="00BE02FE"/>
    <w:rsid w:val="00BE0CB9"/>
    <w:rsid w:val="00BE1A1D"/>
    <w:rsid w:val="00BE35CD"/>
    <w:rsid w:val="00BE3A40"/>
    <w:rsid w:val="00BE49F8"/>
    <w:rsid w:val="00BE4B95"/>
    <w:rsid w:val="00BE4DAE"/>
    <w:rsid w:val="00BE5252"/>
    <w:rsid w:val="00BE6331"/>
    <w:rsid w:val="00BE797D"/>
    <w:rsid w:val="00BE7CA2"/>
    <w:rsid w:val="00BE7CB6"/>
    <w:rsid w:val="00BF1621"/>
    <w:rsid w:val="00BF5178"/>
    <w:rsid w:val="00BF6632"/>
    <w:rsid w:val="00C006CF"/>
    <w:rsid w:val="00C017E8"/>
    <w:rsid w:val="00C02652"/>
    <w:rsid w:val="00C03D72"/>
    <w:rsid w:val="00C046A1"/>
    <w:rsid w:val="00C048D1"/>
    <w:rsid w:val="00C048D5"/>
    <w:rsid w:val="00C04A01"/>
    <w:rsid w:val="00C04AAA"/>
    <w:rsid w:val="00C06E0B"/>
    <w:rsid w:val="00C1040D"/>
    <w:rsid w:val="00C112C1"/>
    <w:rsid w:val="00C11462"/>
    <w:rsid w:val="00C11C03"/>
    <w:rsid w:val="00C11C5B"/>
    <w:rsid w:val="00C14D10"/>
    <w:rsid w:val="00C1542A"/>
    <w:rsid w:val="00C16DC2"/>
    <w:rsid w:val="00C2018D"/>
    <w:rsid w:val="00C20502"/>
    <w:rsid w:val="00C2075D"/>
    <w:rsid w:val="00C21A69"/>
    <w:rsid w:val="00C21E4B"/>
    <w:rsid w:val="00C229B1"/>
    <w:rsid w:val="00C2393E"/>
    <w:rsid w:val="00C24216"/>
    <w:rsid w:val="00C2535E"/>
    <w:rsid w:val="00C269FF"/>
    <w:rsid w:val="00C27091"/>
    <w:rsid w:val="00C273BA"/>
    <w:rsid w:val="00C30971"/>
    <w:rsid w:val="00C311BD"/>
    <w:rsid w:val="00C33938"/>
    <w:rsid w:val="00C33C7A"/>
    <w:rsid w:val="00C36121"/>
    <w:rsid w:val="00C37526"/>
    <w:rsid w:val="00C3761A"/>
    <w:rsid w:val="00C40C3E"/>
    <w:rsid w:val="00C42981"/>
    <w:rsid w:val="00C42A8A"/>
    <w:rsid w:val="00C44CE4"/>
    <w:rsid w:val="00C45054"/>
    <w:rsid w:val="00C45D07"/>
    <w:rsid w:val="00C46608"/>
    <w:rsid w:val="00C46F20"/>
    <w:rsid w:val="00C471EA"/>
    <w:rsid w:val="00C504DC"/>
    <w:rsid w:val="00C518F7"/>
    <w:rsid w:val="00C51B5F"/>
    <w:rsid w:val="00C521B7"/>
    <w:rsid w:val="00C52DFC"/>
    <w:rsid w:val="00C52FBC"/>
    <w:rsid w:val="00C52FC0"/>
    <w:rsid w:val="00C53CC0"/>
    <w:rsid w:val="00C542BE"/>
    <w:rsid w:val="00C55D5E"/>
    <w:rsid w:val="00C55E5C"/>
    <w:rsid w:val="00C563FA"/>
    <w:rsid w:val="00C565C8"/>
    <w:rsid w:val="00C570B5"/>
    <w:rsid w:val="00C57B6B"/>
    <w:rsid w:val="00C57FFA"/>
    <w:rsid w:val="00C60327"/>
    <w:rsid w:val="00C6176B"/>
    <w:rsid w:val="00C6204B"/>
    <w:rsid w:val="00C63F20"/>
    <w:rsid w:val="00C649AE"/>
    <w:rsid w:val="00C64C9D"/>
    <w:rsid w:val="00C6676C"/>
    <w:rsid w:val="00C668F5"/>
    <w:rsid w:val="00C66D61"/>
    <w:rsid w:val="00C714A8"/>
    <w:rsid w:val="00C718B5"/>
    <w:rsid w:val="00C71DAA"/>
    <w:rsid w:val="00C72019"/>
    <w:rsid w:val="00C7219A"/>
    <w:rsid w:val="00C73EC2"/>
    <w:rsid w:val="00C73EE7"/>
    <w:rsid w:val="00C75539"/>
    <w:rsid w:val="00C76543"/>
    <w:rsid w:val="00C77BD3"/>
    <w:rsid w:val="00C80A20"/>
    <w:rsid w:val="00C80C6E"/>
    <w:rsid w:val="00C81E4C"/>
    <w:rsid w:val="00C82530"/>
    <w:rsid w:val="00C8462A"/>
    <w:rsid w:val="00C849F9"/>
    <w:rsid w:val="00C84BBF"/>
    <w:rsid w:val="00C853FB"/>
    <w:rsid w:val="00C85833"/>
    <w:rsid w:val="00C861E1"/>
    <w:rsid w:val="00C86C2F"/>
    <w:rsid w:val="00C871AB"/>
    <w:rsid w:val="00C8787F"/>
    <w:rsid w:val="00C87E7B"/>
    <w:rsid w:val="00C91C6A"/>
    <w:rsid w:val="00C9371F"/>
    <w:rsid w:val="00C94E48"/>
    <w:rsid w:val="00C95D2F"/>
    <w:rsid w:val="00C96B43"/>
    <w:rsid w:val="00C979F2"/>
    <w:rsid w:val="00CA0ACC"/>
    <w:rsid w:val="00CA0E7B"/>
    <w:rsid w:val="00CA12C9"/>
    <w:rsid w:val="00CA15DC"/>
    <w:rsid w:val="00CA21B6"/>
    <w:rsid w:val="00CA2614"/>
    <w:rsid w:val="00CA3A6B"/>
    <w:rsid w:val="00CA5F2F"/>
    <w:rsid w:val="00CA6818"/>
    <w:rsid w:val="00CA75B0"/>
    <w:rsid w:val="00CA7A35"/>
    <w:rsid w:val="00CB0831"/>
    <w:rsid w:val="00CB0BAC"/>
    <w:rsid w:val="00CB0D79"/>
    <w:rsid w:val="00CB0E42"/>
    <w:rsid w:val="00CB1BA3"/>
    <w:rsid w:val="00CB1C5E"/>
    <w:rsid w:val="00CB1FE2"/>
    <w:rsid w:val="00CB2090"/>
    <w:rsid w:val="00CB30DA"/>
    <w:rsid w:val="00CB37DB"/>
    <w:rsid w:val="00CB3D68"/>
    <w:rsid w:val="00CB4323"/>
    <w:rsid w:val="00CB4638"/>
    <w:rsid w:val="00CB4CB6"/>
    <w:rsid w:val="00CB57EB"/>
    <w:rsid w:val="00CB57EC"/>
    <w:rsid w:val="00CB5E84"/>
    <w:rsid w:val="00CB6447"/>
    <w:rsid w:val="00CB756E"/>
    <w:rsid w:val="00CC0465"/>
    <w:rsid w:val="00CC0640"/>
    <w:rsid w:val="00CC0C72"/>
    <w:rsid w:val="00CC20A3"/>
    <w:rsid w:val="00CC29CB"/>
    <w:rsid w:val="00CC2D05"/>
    <w:rsid w:val="00CC3581"/>
    <w:rsid w:val="00CC4CF3"/>
    <w:rsid w:val="00CC4F5D"/>
    <w:rsid w:val="00CC574D"/>
    <w:rsid w:val="00CC5A8E"/>
    <w:rsid w:val="00CC6A33"/>
    <w:rsid w:val="00CC6B57"/>
    <w:rsid w:val="00CC6DDB"/>
    <w:rsid w:val="00CC7751"/>
    <w:rsid w:val="00CC7ED6"/>
    <w:rsid w:val="00CD042A"/>
    <w:rsid w:val="00CD04DA"/>
    <w:rsid w:val="00CD06C5"/>
    <w:rsid w:val="00CD300A"/>
    <w:rsid w:val="00CD42F1"/>
    <w:rsid w:val="00CD4B5A"/>
    <w:rsid w:val="00CD5E4D"/>
    <w:rsid w:val="00CD7372"/>
    <w:rsid w:val="00CD79B7"/>
    <w:rsid w:val="00CE0C0F"/>
    <w:rsid w:val="00CE154F"/>
    <w:rsid w:val="00CE19DD"/>
    <w:rsid w:val="00CE234F"/>
    <w:rsid w:val="00CE28F8"/>
    <w:rsid w:val="00CE2D35"/>
    <w:rsid w:val="00CE2DE6"/>
    <w:rsid w:val="00CE3D5D"/>
    <w:rsid w:val="00CE4986"/>
    <w:rsid w:val="00CE60D8"/>
    <w:rsid w:val="00CE7091"/>
    <w:rsid w:val="00CF0337"/>
    <w:rsid w:val="00CF0548"/>
    <w:rsid w:val="00CF13FC"/>
    <w:rsid w:val="00CF1797"/>
    <w:rsid w:val="00CF1B9E"/>
    <w:rsid w:val="00CF3012"/>
    <w:rsid w:val="00CF34CA"/>
    <w:rsid w:val="00CF3D85"/>
    <w:rsid w:val="00CF5033"/>
    <w:rsid w:val="00CF56D8"/>
    <w:rsid w:val="00CF59F2"/>
    <w:rsid w:val="00CF74D6"/>
    <w:rsid w:val="00CF74EC"/>
    <w:rsid w:val="00CF7F68"/>
    <w:rsid w:val="00D00A7A"/>
    <w:rsid w:val="00D011AE"/>
    <w:rsid w:val="00D01814"/>
    <w:rsid w:val="00D020E7"/>
    <w:rsid w:val="00D0356A"/>
    <w:rsid w:val="00D03DFD"/>
    <w:rsid w:val="00D0448F"/>
    <w:rsid w:val="00D04537"/>
    <w:rsid w:val="00D0576B"/>
    <w:rsid w:val="00D06557"/>
    <w:rsid w:val="00D073E2"/>
    <w:rsid w:val="00D07DBB"/>
    <w:rsid w:val="00D1034D"/>
    <w:rsid w:val="00D10672"/>
    <w:rsid w:val="00D10673"/>
    <w:rsid w:val="00D107A7"/>
    <w:rsid w:val="00D11135"/>
    <w:rsid w:val="00D11440"/>
    <w:rsid w:val="00D11A9B"/>
    <w:rsid w:val="00D128DB"/>
    <w:rsid w:val="00D12E4A"/>
    <w:rsid w:val="00D147E5"/>
    <w:rsid w:val="00D16CFC"/>
    <w:rsid w:val="00D174BA"/>
    <w:rsid w:val="00D17DB3"/>
    <w:rsid w:val="00D2015A"/>
    <w:rsid w:val="00D201B7"/>
    <w:rsid w:val="00D21A54"/>
    <w:rsid w:val="00D23D93"/>
    <w:rsid w:val="00D26E6C"/>
    <w:rsid w:val="00D32C9A"/>
    <w:rsid w:val="00D34ABE"/>
    <w:rsid w:val="00D35CD4"/>
    <w:rsid w:val="00D40612"/>
    <w:rsid w:val="00D4169F"/>
    <w:rsid w:val="00D425B7"/>
    <w:rsid w:val="00D431CE"/>
    <w:rsid w:val="00D4377A"/>
    <w:rsid w:val="00D43C3A"/>
    <w:rsid w:val="00D44AB1"/>
    <w:rsid w:val="00D456FD"/>
    <w:rsid w:val="00D46028"/>
    <w:rsid w:val="00D46CC8"/>
    <w:rsid w:val="00D46DE3"/>
    <w:rsid w:val="00D473FC"/>
    <w:rsid w:val="00D4777E"/>
    <w:rsid w:val="00D47AB1"/>
    <w:rsid w:val="00D52938"/>
    <w:rsid w:val="00D53FF6"/>
    <w:rsid w:val="00D551B1"/>
    <w:rsid w:val="00D55297"/>
    <w:rsid w:val="00D56869"/>
    <w:rsid w:val="00D575B8"/>
    <w:rsid w:val="00D60B69"/>
    <w:rsid w:val="00D60DB7"/>
    <w:rsid w:val="00D6137E"/>
    <w:rsid w:val="00D617E0"/>
    <w:rsid w:val="00D6229D"/>
    <w:rsid w:val="00D63C19"/>
    <w:rsid w:val="00D65705"/>
    <w:rsid w:val="00D662A6"/>
    <w:rsid w:val="00D6775E"/>
    <w:rsid w:val="00D67C96"/>
    <w:rsid w:val="00D67D71"/>
    <w:rsid w:val="00D70081"/>
    <w:rsid w:val="00D70D73"/>
    <w:rsid w:val="00D710A7"/>
    <w:rsid w:val="00D744B9"/>
    <w:rsid w:val="00D75173"/>
    <w:rsid w:val="00D755E3"/>
    <w:rsid w:val="00D756A7"/>
    <w:rsid w:val="00D75BBA"/>
    <w:rsid w:val="00D7608D"/>
    <w:rsid w:val="00D770F9"/>
    <w:rsid w:val="00D774B3"/>
    <w:rsid w:val="00D82276"/>
    <w:rsid w:val="00D8229C"/>
    <w:rsid w:val="00D827AF"/>
    <w:rsid w:val="00D83C24"/>
    <w:rsid w:val="00D84736"/>
    <w:rsid w:val="00D84BC4"/>
    <w:rsid w:val="00D84D8D"/>
    <w:rsid w:val="00D85396"/>
    <w:rsid w:val="00D8588B"/>
    <w:rsid w:val="00D858F2"/>
    <w:rsid w:val="00D86AD4"/>
    <w:rsid w:val="00D86CFB"/>
    <w:rsid w:val="00D8771B"/>
    <w:rsid w:val="00D87759"/>
    <w:rsid w:val="00D901B0"/>
    <w:rsid w:val="00D92024"/>
    <w:rsid w:val="00D928FF"/>
    <w:rsid w:val="00D92AC1"/>
    <w:rsid w:val="00D93D31"/>
    <w:rsid w:val="00D944E1"/>
    <w:rsid w:val="00D96BE0"/>
    <w:rsid w:val="00D96CE9"/>
    <w:rsid w:val="00DA03AC"/>
    <w:rsid w:val="00DA09FE"/>
    <w:rsid w:val="00DA1573"/>
    <w:rsid w:val="00DA314E"/>
    <w:rsid w:val="00DA3FBE"/>
    <w:rsid w:val="00DA48B5"/>
    <w:rsid w:val="00DA48E4"/>
    <w:rsid w:val="00DA48F2"/>
    <w:rsid w:val="00DA535E"/>
    <w:rsid w:val="00DA57CC"/>
    <w:rsid w:val="00DA5DB3"/>
    <w:rsid w:val="00DA6274"/>
    <w:rsid w:val="00DA6391"/>
    <w:rsid w:val="00DA6855"/>
    <w:rsid w:val="00DA70A4"/>
    <w:rsid w:val="00DB0463"/>
    <w:rsid w:val="00DB0488"/>
    <w:rsid w:val="00DB11F3"/>
    <w:rsid w:val="00DB21D7"/>
    <w:rsid w:val="00DB2B14"/>
    <w:rsid w:val="00DB2DDC"/>
    <w:rsid w:val="00DB30C9"/>
    <w:rsid w:val="00DB3410"/>
    <w:rsid w:val="00DB5318"/>
    <w:rsid w:val="00DB5DDD"/>
    <w:rsid w:val="00DB6A5C"/>
    <w:rsid w:val="00DB781C"/>
    <w:rsid w:val="00DC0AED"/>
    <w:rsid w:val="00DC0E59"/>
    <w:rsid w:val="00DC14C5"/>
    <w:rsid w:val="00DC167F"/>
    <w:rsid w:val="00DC2237"/>
    <w:rsid w:val="00DC26C2"/>
    <w:rsid w:val="00DC4CC9"/>
    <w:rsid w:val="00DC4E2A"/>
    <w:rsid w:val="00DC6868"/>
    <w:rsid w:val="00DC7239"/>
    <w:rsid w:val="00DC72A1"/>
    <w:rsid w:val="00DC793D"/>
    <w:rsid w:val="00DD0965"/>
    <w:rsid w:val="00DD247A"/>
    <w:rsid w:val="00DD293E"/>
    <w:rsid w:val="00DD32D4"/>
    <w:rsid w:val="00DD4850"/>
    <w:rsid w:val="00DD5035"/>
    <w:rsid w:val="00DD516C"/>
    <w:rsid w:val="00DD529B"/>
    <w:rsid w:val="00DD59C9"/>
    <w:rsid w:val="00DD6422"/>
    <w:rsid w:val="00DD6D36"/>
    <w:rsid w:val="00DD7676"/>
    <w:rsid w:val="00DE0483"/>
    <w:rsid w:val="00DE06F1"/>
    <w:rsid w:val="00DE1185"/>
    <w:rsid w:val="00DE16FD"/>
    <w:rsid w:val="00DE2473"/>
    <w:rsid w:val="00DE27CF"/>
    <w:rsid w:val="00DE2E66"/>
    <w:rsid w:val="00DE3BFE"/>
    <w:rsid w:val="00DE49A4"/>
    <w:rsid w:val="00DE541F"/>
    <w:rsid w:val="00DE566D"/>
    <w:rsid w:val="00DE5D74"/>
    <w:rsid w:val="00DE6986"/>
    <w:rsid w:val="00DE77EA"/>
    <w:rsid w:val="00DE7A98"/>
    <w:rsid w:val="00DF2B9C"/>
    <w:rsid w:val="00DF35D7"/>
    <w:rsid w:val="00DF3F12"/>
    <w:rsid w:val="00DF3FA9"/>
    <w:rsid w:val="00DF5310"/>
    <w:rsid w:val="00DF5AD2"/>
    <w:rsid w:val="00DF651F"/>
    <w:rsid w:val="00DF6A0D"/>
    <w:rsid w:val="00DF6DA2"/>
    <w:rsid w:val="00DF7B8B"/>
    <w:rsid w:val="00E00AF0"/>
    <w:rsid w:val="00E00B5A"/>
    <w:rsid w:val="00E021B5"/>
    <w:rsid w:val="00E024D7"/>
    <w:rsid w:val="00E034A8"/>
    <w:rsid w:val="00E03B4B"/>
    <w:rsid w:val="00E03C7B"/>
    <w:rsid w:val="00E03CDB"/>
    <w:rsid w:val="00E0415A"/>
    <w:rsid w:val="00E04D99"/>
    <w:rsid w:val="00E06BE3"/>
    <w:rsid w:val="00E10F3E"/>
    <w:rsid w:val="00E11A30"/>
    <w:rsid w:val="00E13488"/>
    <w:rsid w:val="00E138A8"/>
    <w:rsid w:val="00E13CE3"/>
    <w:rsid w:val="00E15C59"/>
    <w:rsid w:val="00E16662"/>
    <w:rsid w:val="00E167F8"/>
    <w:rsid w:val="00E17DBA"/>
    <w:rsid w:val="00E206ED"/>
    <w:rsid w:val="00E220E1"/>
    <w:rsid w:val="00E22D08"/>
    <w:rsid w:val="00E23A1B"/>
    <w:rsid w:val="00E23C94"/>
    <w:rsid w:val="00E24E72"/>
    <w:rsid w:val="00E250F4"/>
    <w:rsid w:val="00E275F6"/>
    <w:rsid w:val="00E27DBA"/>
    <w:rsid w:val="00E308E5"/>
    <w:rsid w:val="00E30CA7"/>
    <w:rsid w:val="00E31E80"/>
    <w:rsid w:val="00E3232C"/>
    <w:rsid w:val="00E329C3"/>
    <w:rsid w:val="00E3506D"/>
    <w:rsid w:val="00E35EEC"/>
    <w:rsid w:val="00E36424"/>
    <w:rsid w:val="00E3712D"/>
    <w:rsid w:val="00E401F1"/>
    <w:rsid w:val="00E41216"/>
    <w:rsid w:val="00E41C6F"/>
    <w:rsid w:val="00E426C1"/>
    <w:rsid w:val="00E43F0F"/>
    <w:rsid w:val="00E44D72"/>
    <w:rsid w:val="00E45B46"/>
    <w:rsid w:val="00E46E4A"/>
    <w:rsid w:val="00E47881"/>
    <w:rsid w:val="00E504CF"/>
    <w:rsid w:val="00E513AE"/>
    <w:rsid w:val="00E51B1F"/>
    <w:rsid w:val="00E530AD"/>
    <w:rsid w:val="00E54BB8"/>
    <w:rsid w:val="00E55122"/>
    <w:rsid w:val="00E55A4E"/>
    <w:rsid w:val="00E56FBE"/>
    <w:rsid w:val="00E5704E"/>
    <w:rsid w:val="00E57E91"/>
    <w:rsid w:val="00E61866"/>
    <w:rsid w:val="00E624A4"/>
    <w:rsid w:val="00E62653"/>
    <w:rsid w:val="00E62E45"/>
    <w:rsid w:val="00E63342"/>
    <w:rsid w:val="00E64A70"/>
    <w:rsid w:val="00E6668E"/>
    <w:rsid w:val="00E6723C"/>
    <w:rsid w:val="00E67819"/>
    <w:rsid w:val="00E721B6"/>
    <w:rsid w:val="00E7291F"/>
    <w:rsid w:val="00E72D56"/>
    <w:rsid w:val="00E734F4"/>
    <w:rsid w:val="00E73ACB"/>
    <w:rsid w:val="00E73E11"/>
    <w:rsid w:val="00E7501C"/>
    <w:rsid w:val="00E776D5"/>
    <w:rsid w:val="00E80ADF"/>
    <w:rsid w:val="00E80DF9"/>
    <w:rsid w:val="00E817FE"/>
    <w:rsid w:val="00E827EF"/>
    <w:rsid w:val="00E828C8"/>
    <w:rsid w:val="00E8299E"/>
    <w:rsid w:val="00E82F29"/>
    <w:rsid w:val="00E834B1"/>
    <w:rsid w:val="00E849B9"/>
    <w:rsid w:val="00E84D38"/>
    <w:rsid w:val="00E86AC6"/>
    <w:rsid w:val="00E86B5D"/>
    <w:rsid w:val="00E87212"/>
    <w:rsid w:val="00E8771E"/>
    <w:rsid w:val="00E90707"/>
    <w:rsid w:val="00E907C0"/>
    <w:rsid w:val="00E937F4"/>
    <w:rsid w:val="00E94384"/>
    <w:rsid w:val="00E9557A"/>
    <w:rsid w:val="00E96442"/>
    <w:rsid w:val="00E975B9"/>
    <w:rsid w:val="00E97903"/>
    <w:rsid w:val="00E97DDC"/>
    <w:rsid w:val="00EA4DCD"/>
    <w:rsid w:val="00EA51D0"/>
    <w:rsid w:val="00EA56FA"/>
    <w:rsid w:val="00EA69DE"/>
    <w:rsid w:val="00EA7789"/>
    <w:rsid w:val="00EA79A2"/>
    <w:rsid w:val="00EB0885"/>
    <w:rsid w:val="00EB1072"/>
    <w:rsid w:val="00EB1A2B"/>
    <w:rsid w:val="00EB1D7C"/>
    <w:rsid w:val="00EB2B31"/>
    <w:rsid w:val="00EB330C"/>
    <w:rsid w:val="00EB5BCB"/>
    <w:rsid w:val="00EB61FE"/>
    <w:rsid w:val="00EB63B4"/>
    <w:rsid w:val="00EC046B"/>
    <w:rsid w:val="00EC0F66"/>
    <w:rsid w:val="00EC2219"/>
    <w:rsid w:val="00EC2E4B"/>
    <w:rsid w:val="00EC2E78"/>
    <w:rsid w:val="00EC466A"/>
    <w:rsid w:val="00EC4FC0"/>
    <w:rsid w:val="00EC5B16"/>
    <w:rsid w:val="00EC7F83"/>
    <w:rsid w:val="00ED112B"/>
    <w:rsid w:val="00ED21AD"/>
    <w:rsid w:val="00ED279C"/>
    <w:rsid w:val="00ED29C1"/>
    <w:rsid w:val="00ED2B03"/>
    <w:rsid w:val="00ED307C"/>
    <w:rsid w:val="00ED6CDA"/>
    <w:rsid w:val="00ED7F6D"/>
    <w:rsid w:val="00EE0D4B"/>
    <w:rsid w:val="00EE1790"/>
    <w:rsid w:val="00EE1944"/>
    <w:rsid w:val="00EE2C72"/>
    <w:rsid w:val="00EE315F"/>
    <w:rsid w:val="00EE436B"/>
    <w:rsid w:val="00EE4380"/>
    <w:rsid w:val="00EE48F7"/>
    <w:rsid w:val="00EE705A"/>
    <w:rsid w:val="00EF0247"/>
    <w:rsid w:val="00EF30A4"/>
    <w:rsid w:val="00EF48E7"/>
    <w:rsid w:val="00EF4B95"/>
    <w:rsid w:val="00EF6C33"/>
    <w:rsid w:val="00EF76E9"/>
    <w:rsid w:val="00F00210"/>
    <w:rsid w:val="00F004D1"/>
    <w:rsid w:val="00F012DA"/>
    <w:rsid w:val="00F0152E"/>
    <w:rsid w:val="00F02251"/>
    <w:rsid w:val="00F02459"/>
    <w:rsid w:val="00F02EA4"/>
    <w:rsid w:val="00F04545"/>
    <w:rsid w:val="00F04B81"/>
    <w:rsid w:val="00F04C81"/>
    <w:rsid w:val="00F06256"/>
    <w:rsid w:val="00F065F6"/>
    <w:rsid w:val="00F067A0"/>
    <w:rsid w:val="00F103E8"/>
    <w:rsid w:val="00F111D8"/>
    <w:rsid w:val="00F11460"/>
    <w:rsid w:val="00F11584"/>
    <w:rsid w:val="00F11771"/>
    <w:rsid w:val="00F12A21"/>
    <w:rsid w:val="00F133CC"/>
    <w:rsid w:val="00F13BAC"/>
    <w:rsid w:val="00F14219"/>
    <w:rsid w:val="00F142C0"/>
    <w:rsid w:val="00F1691F"/>
    <w:rsid w:val="00F20373"/>
    <w:rsid w:val="00F21001"/>
    <w:rsid w:val="00F22075"/>
    <w:rsid w:val="00F22D44"/>
    <w:rsid w:val="00F22D83"/>
    <w:rsid w:val="00F23733"/>
    <w:rsid w:val="00F24306"/>
    <w:rsid w:val="00F2435D"/>
    <w:rsid w:val="00F25242"/>
    <w:rsid w:val="00F25839"/>
    <w:rsid w:val="00F25AD3"/>
    <w:rsid w:val="00F26066"/>
    <w:rsid w:val="00F26CB1"/>
    <w:rsid w:val="00F27094"/>
    <w:rsid w:val="00F270A1"/>
    <w:rsid w:val="00F27807"/>
    <w:rsid w:val="00F278DB"/>
    <w:rsid w:val="00F27920"/>
    <w:rsid w:val="00F27948"/>
    <w:rsid w:val="00F300AE"/>
    <w:rsid w:val="00F30C09"/>
    <w:rsid w:val="00F32267"/>
    <w:rsid w:val="00F324D3"/>
    <w:rsid w:val="00F327CF"/>
    <w:rsid w:val="00F34270"/>
    <w:rsid w:val="00F3539E"/>
    <w:rsid w:val="00F364D2"/>
    <w:rsid w:val="00F3714F"/>
    <w:rsid w:val="00F37CE1"/>
    <w:rsid w:val="00F410E4"/>
    <w:rsid w:val="00F41C8C"/>
    <w:rsid w:val="00F42B67"/>
    <w:rsid w:val="00F42ED0"/>
    <w:rsid w:val="00F43A8B"/>
    <w:rsid w:val="00F44964"/>
    <w:rsid w:val="00F4543F"/>
    <w:rsid w:val="00F45D87"/>
    <w:rsid w:val="00F4759E"/>
    <w:rsid w:val="00F51012"/>
    <w:rsid w:val="00F511C7"/>
    <w:rsid w:val="00F5141A"/>
    <w:rsid w:val="00F5141B"/>
    <w:rsid w:val="00F51C34"/>
    <w:rsid w:val="00F52660"/>
    <w:rsid w:val="00F52E80"/>
    <w:rsid w:val="00F545E1"/>
    <w:rsid w:val="00F574AF"/>
    <w:rsid w:val="00F601B1"/>
    <w:rsid w:val="00F605A0"/>
    <w:rsid w:val="00F60C71"/>
    <w:rsid w:val="00F60DAE"/>
    <w:rsid w:val="00F61393"/>
    <w:rsid w:val="00F6183D"/>
    <w:rsid w:val="00F61A3E"/>
    <w:rsid w:val="00F61CA5"/>
    <w:rsid w:val="00F62EF9"/>
    <w:rsid w:val="00F64005"/>
    <w:rsid w:val="00F64105"/>
    <w:rsid w:val="00F65965"/>
    <w:rsid w:val="00F65B6E"/>
    <w:rsid w:val="00F664B6"/>
    <w:rsid w:val="00F675BA"/>
    <w:rsid w:val="00F6766B"/>
    <w:rsid w:val="00F676F3"/>
    <w:rsid w:val="00F71663"/>
    <w:rsid w:val="00F717B3"/>
    <w:rsid w:val="00F723AF"/>
    <w:rsid w:val="00F72CF2"/>
    <w:rsid w:val="00F72ED4"/>
    <w:rsid w:val="00F7380E"/>
    <w:rsid w:val="00F75A5B"/>
    <w:rsid w:val="00F7706E"/>
    <w:rsid w:val="00F77CD9"/>
    <w:rsid w:val="00F813A6"/>
    <w:rsid w:val="00F81E0B"/>
    <w:rsid w:val="00F82056"/>
    <w:rsid w:val="00F82188"/>
    <w:rsid w:val="00F835DE"/>
    <w:rsid w:val="00F83633"/>
    <w:rsid w:val="00F83765"/>
    <w:rsid w:val="00F85A5E"/>
    <w:rsid w:val="00F8628C"/>
    <w:rsid w:val="00F864E9"/>
    <w:rsid w:val="00F865E6"/>
    <w:rsid w:val="00F86E72"/>
    <w:rsid w:val="00F870B5"/>
    <w:rsid w:val="00F8730E"/>
    <w:rsid w:val="00F87637"/>
    <w:rsid w:val="00F91E60"/>
    <w:rsid w:val="00F9229F"/>
    <w:rsid w:val="00F92425"/>
    <w:rsid w:val="00F92762"/>
    <w:rsid w:val="00F92B60"/>
    <w:rsid w:val="00F931E0"/>
    <w:rsid w:val="00F93ECE"/>
    <w:rsid w:val="00F94BC8"/>
    <w:rsid w:val="00F9587F"/>
    <w:rsid w:val="00F96043"/>
    <w:rsid w:val="00F96885"/>
    <w:rsid w:val="00F970F5"/>
    <w:rsid w:val="00F9735D"/>
    <w:rsid w:val="00F9786A"/>
    <w:rsid w:val="00F97D49"/>
    <w:rsid w:val="00FA07CC"/>
    <w:rsid w:val="00FA0B7F"/>
    <w:rsid w:val="00FA29C1"/>
    <w:rsid w:val="00FA2B1B"/>
    <w:rsid w:val="00FA2F24"/>
    <w:rsid w:val="00FA3EF8"/>
    <w:rsid w:val="00FA4161"/>
    <w:rsid w:val="00FA45B4"/>
    <w:rsid w:val="00FA4E35"/>
    <w:rsid w:val="00FA6CC6"/>
    <w:rsid w:val="00FA7D53"/>
    <w:rsid w:val="00FB10B8"/>
    <w:rsid w:val="00FB3001"/>
    <w:rsid w:val="00FB4203"/>
    <w:rsid w:val="00FB5EC7"/>
    <w:rsid w:val="00FB75FF"/>
    <w:rsid w:val="00FC1049"/>
    <w:rsid w:val="00FC16AE"/>
    <w:rsid w:val="00FC258E"/>
    <w:rsid w:val="00FC2F09"/>
    <w:rsid w:val="00FC3376"/>
    <w:rsid w:val="00FC469D"/>
    <w:rsid w:val="00FC4B08"/>
    <w:rsid w:val="00FC4C87"/>
    <w:rsid w:val="00FC535C"/>
    <w:rsid w:val="00FC5895"/>
    <w:rsid w:val="00FC5B7E"/>
    <w:rsid w:val="00FC60DE"/>
    <w:rsid w:val="00FC6F0B"/>
    <w:rsid w:val="00FC6FBA"/>
    <w:rsid w:val="00FC73A3"/>
    <w:rsid w:val="00FC7E8D"/>
    <w:rsid w:val="00FD0006"/>
    <w:rsid w:val="00FD1370"/>
    <w:rsid w:val="00FD13E4"/>
    <w:rsid w:val="00FD151E"/>
    <w:rsid w:val="00FD3134"/>
    <w:rsid w:val="00FD313C"/>
    <w:rsid w:val="00FD783A"/>
    <w:rsid w:val="00FE0B9F"/>
    <w:rsid w:val="00FE20E0"/>
    <w:rsid w:val="00FE236F"/>
    <w:rsid w:val="00FE3236"/>
    <w:rsid w:val="00FE3BE3"/>
    <w:rsid w:val="00FE3E7C"/>
    <w:rsid w:val="00FE525E"/>
    <w:rsid w:val="00FE535A"/>
    <w:rsid w:val="00FE6473"/>
    <w:rsid w:val="00FE6981"/>
    <w:rsid w:val="00FE6A7F"/>
    <w:rsid w:val="00FE7F4A"/>
    <w:rsid w:val="00FF05E5"/>
    <w:rsid w:val="00FF0664"/>
    <w:rsid w:val="00FF100C"/>
    <w:rsid w:val="00FF1B65"/>
    <w:rsid w:val="00FF274A"/>
    <w:rsid w:val="00FF2D19"/>
    <w:rsid w:val="00FF33E6"/>
    <w:rsid w:val="00FF3503"/>
    <w:rsid w:val="00FF3DEB"/>
    <w:rsid w:val="00FF5C0B"/>
    <w:rsid w:val="00FF5C7D"/>
    <w:rsid w:val="00FF63D2"/>
    <w:rsid w:val="00FF65B7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AA7A"/>
  <w15:chartTrackingRefBased/>
  <w15:docId w15:val="{7B49F48E-801D-4F13-B096-4C068017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0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90909"/>
    <w:pPr>
      <w:widowControl w:val="0"/>
      <w:autoSpaceDE w:val="0"/>
      <w:autoSpaceDN w:val="0"/>
      <w:spacing w:before="92" w:after="0" w:line="240" w:lineRule="auto"/>
      <w:ind w:left="112"/>
      <w:outlineLvl w:val="0"/>
    </w:pPr>
    <w:rPr>
      <w:rFonts w:ascii="Arial" w:eastAsia="Arial" w:hAnsi="Arial" w:cs="Arial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5132A"/>
    <w:pPr>
      <w:spacing w:after="0" w:line="300" w:lineRule="auto"/>
      <w:outlineLvl w:val="2"/>
    </w:pPr>
    <w:rPr>
      <w:rFonts w:ascii="Georgia" w:eastAsiaTheme="minorHAnsi" w:hAnsi="Georgia"/>
      <w:b/>
      <w:bCs/>
      <w:color w:val="D22630"/>
      <w:spacing w:val="-8"/>
      <w:sz w:val="39"/>
      <w:szCs w:val="39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5132A"/>
    <w:pPr>
      <w:spacing w:after="0" w:line="300" w:lineRule="auto"/>
      <w:outlineLvl w:val="3"/>
    </w:pPr>
    <w:rPr>
      <w:rFonts w:ascii="Georgia" w:eastAsiaTheme="minorHAnsi" w:hAnsi="Georgia"/>
      <w:b/>
      <w:bCs/>
      <w:color w:val="75787B"/>
      <w:sz w:val="27"/>
      <w:szCs w:val="27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5132A"/>
    <w:pPr>
      <w:spacing w:after="0" w:line="240" w:lineRule="auto"/>
      <w:outlineLvl w:val="4"/>
    </w:pPr>
    <w:rPr>
      <w:rFonts w:ascii="Times New Roman" w:eastAsiaTheme="minorHAnsi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5132A"/>
    <w:pPr>
      <w:spacing w:after="0" w:line="240" w:lineRule="auto"/>
      <w:outlineLvl w:val="5"/>
    </w:pPr>
    <w:rPr>
      <w:rFonts w:ascii="Times New Roman" w:eastAsiaTheme="minorHAnsi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909"/>
    <w:rPr>
      <w:rFonts w:ascii="Arial" w:eastAsia="Arial" w:hAnsi="Arial" w:cs="Arial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90909"/>
    <w:pPr>
      <w:spacing w:after="0" w:line="240" w:lineRule="auto"/>
      <w:ind w:left="720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1A6B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716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71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77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32A"/>
    <w:rPr>
      <w:rFonts w:ascii="Georgia" w:hAnsi="Georgia" w:cs="Times New Roman"/>
      <w:b/>
      <w:bCs/>
      <w:color w:val="D22630"/>
      <w:spacing w:val="-8"/>
      <w:sz w:val="39"/>
      <w:szCs w:val="3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32A"/>
    <w:rPr>
      <w:rFonts w:ascii="Georgia" w:hAnsi="Georgia" w:cs="Times New Roman"/>
      <w:b/>
      <w:bCs/>
      <w:color w:val="75787B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32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32A"/>
    <w:rPr>
      <w:rFonts w:ascii="Times New Roman" w:hAnsi="Times New Roman" w:cs="Times New Roman"/>
      <w:b/>
      <w:bCs/>
      <w:sz w:val="15"/>
      <w:szCs w:val="15"/>
    </w:rPr>
  </w:style>
  <w:style w:type="paragraph" w:customStyle="1" w:styleId="mcntextcontent">
    <w:name w:val="mcntextcontent"/>
    <w:basedOn w:val="Normal"/>
    <w:rsid w:val="00A5132A"/>
    <w:pPr>
      <w:spacing w:before="240" w:after="24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mcnpreviewtext">
    <w:name w:val="mcnpreviewtext"/>
    <w:basedOn w:val="Normal"/>
    <w:rsid w:val="00A5132A"/>
    <w:pPr>
      <w:spacing w:before="240" w:after="240" w:line="240" w:lineRule="auto"/>
    </w:pPr>
    <w:rPr>
      <w:rFonts w:ascii="Times New Roman" w:eastAsiaTheme="minorHAnsi" w:hAnsi="Times New Roman"/>
      <w:vanish/>
      <w:sz w:val="24"/>
      <w:szCs w:val="24"/>
    </w:rPr>
  </w:style>
  <w:style w:type="paragraph" w:customStyle="1" w:styleId="mcntextcontent1">
    <w:name w:val="mcntextcontent1"/>
    <w:basedOn w:val="Normal"/>
    <w:rsid w:val="00A5132A"/>
    <w:pPr>
      <w:spacing w:before="240" w:after="240" w:line="300" w:lineRule="auto"/>
    </w:pPr>
    <w:rPr>
      <w:rFonts w:ascii="Open Sans" w:eastAsiaTheme="minorHAnsi" w:hAnsi="Open Sans"/>
      <w:color w:val="606060"/>
      <w:sz w:val="17"/>
      <w:szCs w:val="17"/>
    </w:rPr>
  </w:style>
  <w:style w:type="paragraph" w:customStyle="1" w:styleId="mcntextcontent2">
    <w:name w:val="mcntextcontent2"/>
    <w:basedOn w:val="Normal"/>
    <w:rsid w:val="00A5132A"/>
    <w:pPr>
      <w:spacing w:before="240" w:after="240" w:line="360" w:lineRule="auto"/>
    </w:pPr>
    <w:rPr>
      <w:rFonts w:ascii="Georgia" w:eastAsiaTheme="minorHAnsi" w:hAnsi="Georgia"/>
      <w:color w:val="606060"/>
      <w:sz w:val="23"/>
      <w:szCs w:val="23"/>
    </w:rPr>
  </w:style>
  <w:style w:type="paragraph" w:customStyle="1" w:styleId="mcntextcontent4">
    <w:name w:val="mcntextcontent4"/>
    <w:basedOn w:val="Normal"/>
    <w:rsid w:val="00A5132A"/>
    <w:pPr>
      <w:spacing w:before="240" w:after="240" w:line="300" w:lineRule="auto"/>
    </w:pPr>
    <w:rPr>
      <w:rFonts w:ascii="Helvetica" w:eastAsiaTheme="minorHAnsi" w:hAnsi="Helvetica" w:cs="Helvetica"/>
      <w:color w:val="606060"/>
      <w:sz w:val="17"/>
      <w:szCs w:val="17"/>
    </w:rPr>
  </w:style>
  <w:style w:type="character" w:customStyle="1" w:styleId="org">
    <w:name w:val="org"/>
    <w:basedOn w:val="DefaultParagraphFont"/>
    <w:rsid w:val="00A5132A"/>
  </w:style>
  <w:style w:type="character" w:customStyle="1" w:styleId="locality">
    <w:name w:val="locality"/>
    <w:basedOn w:val="DefaultParagraphFont"/>
    <w:rsid w:val="00A5132A"/>
  </w:style>
  <w:style w:type="character" w:customStyle="1" w:styleId="region">
    <w:name w:val="region"/>
    <w:basedOn w:val="DefaultParagraphFont"/>
    <w:rsid w:val="00A5132A"/>
  </w:style>
  <w:style w:type="character" w:customStyle="1" w:styleId="postal-code">
    <w:name w:val="postal-code"/>
    <w:basedOn w:val="DefaultParagraphFont"/>
    <w:rsid w:val="00A5132A"/>
  </w:style>
  <w:style w:type="character" w:styleId="Emphasis">
    <w:name w:val="Emphasis"/>
    <w:basedOn w:val="DefaultParagraphFont"/>
    <w:uiPriority w:val="20"/>
    <w:qFormat/>
    <w:rsid w:val="00A5132A"/>
    <w:rPr>
      <w:i/>
      <w:iCs/>
    </w:rPr>
  </w:style>
  <w:style w:type="character" w:customStyle="1" w:styleId="e2ma-style">
    <w:name w:val="e2ma-style"/>
    <w:basedOn w:val="DefaultParagraphFont"/>
    <w:rsid w:val="00CA21B6"/>
  </w:style>
  <w:style w:type="paragraph" w:customStyle="1" w:styleId="xmsonormal">
    <w:name w:val="x_msonormal"/>
    <w:basedOn w:val="Normal"/>
    <w:rsid w:val="00934A58"/>
    <w:pPr>
      <w:spacing w:after="0" w:line="240" w:lineRule="auto"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20F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00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3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73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7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F6183D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msonormal0">
    <w:name w:val="x_msonormal0"/>
    <w:basedOn w:val="Normal"/>
    <w:rsid w:val="00F6183D"/>
    <w:pPr>
      <w:spacing w:before="150" w:after="150" w:line="240" w:lineRule="auto"/>
    </w:pPr>
    <w:rPr>
      <w:rFonts w:eastAsiaTheme="minorHAnsi" w:cs="Calibri"/>
    </w:rPr>
  </w:style>
  <w:style w:type="paragraph" w:customStyle="1" w:styleId="xreadmsgbody">
    <w:name w:val="x_readmsgbody"/>
    <w:basedOn w:val="Normal"/>
    <w:rsid w:val="00F6183D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externalclass">
    <w:name w:val="x_externalclass"/>
    <w:basedOn w:val="Normal"/>
    <w:rsid w:val="00F6183D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mcnimage">
    <w:name w:val="x_mcnimage"/>
    <w:basedOn w:val="Normal"/>
    <w:rsid w:val="00F6183D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mcnretinaimage">
    <w:name w:val="x_mcnretinaimage"/>
    <w:basedOn w:val="Normal"/>
    <w:rsid w:val="00F6183D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templatecontainer">
    <w:name w:val="x_templatecontainer"/>
    <w:basedOn w:val="Normal"/>
    <w:rsid w:val="00F6183D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mcntextcontent">
    <w:name w:val="x_mcntextcontent"/>
    <w:basedOn w:val="Normal"/>
    <w:rsid w:val="00F6183D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mcnpreviewtext">
    <w:name w:val="x_mcnpreviewtext"/>
    <w:basedOn w:val="Normal"/>
    <w:rsid w:val="00F6183D"/>
    <w:pPr>
      <w:spacing w:before="100" w:beforeAutospacing="1" w:after="100" w:afterAutospacing="1" w:line="240" w:lineRule="auto"/>
    </w:pPr>
    <w:rPr>
      <w:rFonts w:eastAsiaTheme="minorHAnsi" w:cs="Calibri"/>
      <w:vanish/>
    </w:rPr>
  </w:style>
  <w:style w:type="paragraph" w:customStyle="1" w:styleId="xmcntextcontent1">
    <w:name w:val="x_mcntextcontent1"/>
    <w:basedOn w:val="Normal"/>
    <w:rsid w:val="00F6183D"/>
    <w:pPr>
      <w:spacing w:before="150" w:after="150" w:line="300" w:lineRule="auto"/>
    </w:pPr>
    <w:rPr>
      <w:rFonts w:ascii="Open Sans" w:eastAsiaTheme="minorHAnsi" w:hAnsi="Open Sans"/>
      <w:color w:val="606060"/>
      <w:sz w:val="17"/>
      <w:szCs w:val="17"/>
    </w:rPr>
  </w:style>
  <w:style w:type="paragraph" w:customStyle="1" w:styleId="xmcntextcontent2">
    <w:name w:val="x_mcntextcontent2"/>
    <w:basedOn w:val="Normal"/>
    <w:rsid w:val="00F6183D"/>
    <w:pPr>
      <w:spacing w:before="150" w:after="150" w:line="360" w:lineRule="auto"/>
    </w:pPr>
    <w:rPr>
      <w:rFonts w:ascii="Merriweather" w:eastAsiaTheme="minorHAnsi" w:hAnsi="Merriweather"/>
      <w:color w:val="606060"/>
      <w:sz w:val="23"/>
      <w:szCs w:val="23"/>
    </w:rPr>
  </w:style>
  <w:style w:type="paragraph" w:customStyle="1" w:styleId="xmcntextcontent3">
    <w:name w:val="x_mcntextcontent3"/>
    <w:basedOn w:val="Normal"/>
    <w:rsid w:val="00F6183D"/>
    <w:pPr>
      <w:spacing w:before="150" w:after="150" w:line="360" w:lineRule="auto"/>
    </w:pPr>
    <w:rPr>
      <w:rFonts w:ascii="Open Sans" w:eastAsiaTheme="minorHAnsi" w:hAnsi="Open Sans"/>
      <w:color w:val="606060"/>
      <w:sz w:val="24"/>
      <w:szCs w:val="24"/>
    </w:rPr>
  </w:style>
  <w:style w:type="paragraph" w:customStyle="1" w:styleId="xmcntextcontent4">
    <w:name w:val="x_mcntextcontent4"/>
    <w:basedOn w:val="Normal"/>
    <w:rsid w:val="00F6183D"/>
    <w:pPr>
      <w:spacing w:before="150" w:after="150" w:line="300" w:lineRule="auto"/>
      <w:jc w:val="center"/>
    </w:pPr>
    <w:rPr>
      <w:rFonts w:ascii="Merriweather" w:eastAsiaTheme="minorHAnsi" w:hAnsi="Merriweather"/>
      <w:color w:val="606060"/>
      <w:sz w:val="17"/>
      <w:szCs w:val="17"/>
    </w:rPr>
  </w:style>
  <w:style w:type="paragraph" w:customStyle="1" w:styleId="xmsochpdefault">
    <w:name w:val="x_msochpdefault"/>
    <w:basedOn w:val="Normal"/>
    <w:rsid w:val="00F6183D"/>
    <w:pPr>
      <w:spacing w:before="100" w:beforeAutospacing="1" w:after="100" w:afterAutospacing="1" w:line="240" w:lineRule="auto"/>
    </w:pPr>
    <w:rPr>
      <w:rFonts w:eastAsiaTheme="minorHAnsi" w:cs="Calibri"/>
      <w:sz w:val="20"/>
      <w:szCs w:val="20"/>
    </w:rPr>
  </w:style>
  <w:style w:type="character" w:customStyle="1" w:styleId="xmsohyperlink">
    <w:name w:val="x_msohyperlink"/>
    <w:basedOn w:val="DefaultParagraphFont"/>
    <w:rsid w:val="00F6183D"/>
    <w:rPr>
      <w:color w:val="0000FF"/>
      <w:u w:val="single"/>
    </w:rPr>
  </w:style>
  <w:style w:type="character" w:customStyle="1" w:styleId="xmsohyperlinkfollowed">
    <w:name w:val="x_msohyperlinkfollowed"/>
    <w:basedOn w:val="DefaultParagraphFont"/>
    <w:rsid w:val="00F6183D"/>
    <w:rPr>
      <w:color w:val="800080"/>
      <w:u w:val="single"/>
    </w:rPr>
  </w:style>
  <w:style w:type="character" w:customStyle="1" w:styleId="xheading1char">
    <w:name w:val="x_heading1char"/>
    <w:basedOn w:val="DefaultParagraphFont"/>
    <w:rsid w:val="00F6183D"/>
    <w:rPr>
      <w:rFonts w:ascii="Calibri Light" w:hAnsi="Calibri Light" w:cs="Calibri Light" w:hint="default"/>
      <w:color w:val="2F5496"/>
    </w:rPr>
  </w:style>
  <w:style w:type="character" w:customStyle="1" w:styleId="xheading2char">
    <w:name w:val="x_heading2char"/>
    <w:basedOn w:val="DefaultParagraphFont"/>
    <w:rsid w:val="00F6183D"/>
    <w:rPr>
      <w:rFonts w:ascii="Calibri Light" w:hAnsi="Calibri Light" w:cs="Calibri Light" w:hint="default"/>
      <w:color w:val="2F5496"/>
    </w:rPr>
  </w:style>
  <w:style w:type="character" w:customStyle="1" w:styleId="xheading3char">
    <w:name w:val="x_heading3char"/>
    <w:basedOn w:val="DefaultParagraphFont"/>
    <w:rsid w:val="00F6183D"/>
    <w:rPr>
      <w:rFonts w:ascii="Calibri Light" w:hAnsi="Calibri Light" w:cs="Calibri Light" w:hint="default"/>
      <w:color w:val="1F3763"/>
    </w:rPr>
  </w:style>
  <w:style w:type="character" w:customStyle="1" w:styleId="xheading4char">
    <w:name w:val="x_heading4char"/>
    <w:basedOn w:val="DefaultParagraphFont"/>
    <w:rsid w:val="00F6183D"/>
    <w:rPr>
      <w:rFonts w:ascii="Calibri Light" w:hAnsi="Calibri Light" w:cs="Calibri Light" w:hint="default"/>
      <w:i/>
      <w:iCs/>
      <w:color w:val="2F5496"/>
    </w:rPr>
  </w:style>
  <w:style w:type="character" w:customStyle="1" w:styleId="xheading5char">
    <w:name w:val="x_heading5char"/>
    <w:basedOn w:val="DefaultParagraphFont"/>
    <w:rsid w:val="00F6183D"/>
    <w:rPr>
      <w:rFonts w:ascii="Calibri Light" w:hAnsi="Calibri Light" w:cs="Calibri Light" w:hint="default"/>
      <w:color w:val="2F5496"/>
    </w:rPr>
  </w:style>
  <w:style w:type="character" w:customStyle="1" w:styleId="xheading6char">
    <w:name w:val="x_heading6char"/>
    <w:basedOn w:val="DefaultParagraphFont"/>
    <w:rsid w:val="00F6183D"/>
    <w:rPr>
      <w:rFonts w:ascii="Calibri Light" w:hAnsi="Calibri Light" w:cs="Calibri Light" w:hint="default"/>
      <w:color w:val="1F3763"/>
    </w:rPr>
  </w:style>
  <w:style w:type="character" w:customStyle="1" w:styleId="xemailstyle39">
    <w:name w:val="x_emailstyle39"/>
    <w:basedOn w:val="DefaultParagraphFont"/>
    <w:rsid w:val="00F6183D"/>
    <w:rPr>
      <w:rFonts w:ascii="Arial Narrow" w:hAnsi="Arial Narrow" w:hint="default"/>
      <w:caps w:val="0"/>
      <w:strike w:val="0"/>
      <w:dstrike w:val="0"/>
      <w:color w:val="5D2884"/>
      <w:u w:val="none"/>
      <w:effect w:val="none"/>
      <w:vertAlign w:val="baseline"/>
    </w:rPr>
  </w:style>
  <w:style w:type="character" w:customStyle="1" w:styleId="xemailstyle40">
    <w:name w:val="x_emailstyle40"/>
    <w:basedOn w:val="DefaultParagraphFont"/>
    <w:rsid w:val="00F6183D"/>
    <w:rPr>
      <w:rFonts w:ascii="Comic Sans MS" w:hAnsi="Comic Sans MS" w:hint="default"/>
      <w:color w:val="auto"/>
    </w:rPr>
  </w:style>
  <w:style w:type="character" w:customStyle="1" w:styleId="xemailstyle44">
    <w:name w:val="x_emailstyle44"/>
    <w:basedOn w:val="DefaultParagraphFont"/>
    <w:rsid w:val="00F6183D"/>
    <w:rPr>
      <w:rFonts w:ascii="Arial Narrow" w:hAnsi="Arial Narrow" w:hint="default"/>
      <w:caps w:val="0"/>
      <w:strike w:val="0"/>
      <w:dstrike w:val="0"/>
      <w:color w:val="5D2884"/>
      <w:u w:val="none"/>
      <w:effect w:val="none"/>
      <w:vertAlign w:val="baseline"/>
    </w:rPr>
  </w:style>
  <w:style w:type="character" w:customStyle="1" w:styleId="xorg">
    <w:name w:val="x_org"/>
    <w:basedOn w:val="DefaultParagraphFont"/>
    <w:rsid w:val="00F6183D"/>
  </w:style>
  <w:style w:type="character" w:customStyle="1" w:styleId="xlocality">
    <w:name w:val="x_locality"/>
    <w:basedOn w:val="DefaultParagraphFont"/>
    <w:rsid w:val="00F6183D"/>
  </w:style>
  <w:style w:type="character" w:customStyle="1" w:styleId="xregion">
    <w:name w:val="x_region"/>
    <w:basedOn w:val="DefaultParagraphFont"/>
    <w:rsid w:val="00F6183D"/>
  </w:style>
  <w:style w:type="character" w:customStyle="1" w:styleId="xpostal-code">
    <w:name w:val="x_postal-code"/>
    <w:basedOn w:val="DefaultParagraphFont"/>
    <w:rsid w:val="00F6183D"/>
  </w:style>
  <w:style w:type="character" w:customStyle="1" w:styleId="emailstyle53">
    <w:name w:val="emailstyle53"/>
    <w:basedOn w:val="DefaultParagraphFont"/>
    <w:semiHidden/>
    <w:rsid w:val="00F6183D"/>
    <w:rPr>
      <w:rFonts w:ascii="Comic Sans MS" w:hAnsi="Comic Sans MS" w:hint="default"/>
      <w:color w:val="auto"/>
    </w:rPr>
  </w:style>
  <w:style w:type="paragraph" w:customStyle="1" w:styleId="readmsgbody">
    <w:name w:val="readmsgbody"/>
    <w:basedOn w:val="Normal"/>
    <w:rsid w:val="00883B8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externalclass">
    <w:name w:val="externalclass"/>
    <w:basedOn w:val="Normal"/>
    <w:rsid w:val="00883B8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mcnimage">
    <w:name w:val="mcnimage"/>
    <w:basedOn w:val="Normal"/>
    <w:rsid w:val="00883B8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mcnretinaimage">
    <w:name w:val="mcnretinaimage"/>
    <w:basedOn w:val="Normal"/>
    <w:rsid w:val="00883B8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templatecontainer">
    <w:name w:val="templatecontainer"/>
    <w:basedOn w:val="Normal"/>
    <w:rsid w:val="00883B8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mcntextcontent3">
    <w:name w:val="mcntextcontent3"/>
    <w:basedOn w:val="Normal"/>
    <w:rsid w:val="00883B89"/>
    <w:pPr>
      <w:spacing w:before="150" w:after="150" w:line="360" w:lineRule="auto"/>
    </w:pPr>
    <w:rPr>
      <w:rFonts w:ascii="Open Sans" w:eastAsiaTheme="minorHAnsi" w:hAnsi="Open Sans" w:cs="Open Sans"/>
      <w:color w:val="606060"/>
      <w:sz w:val="24"/>
      <w:szCs w:val="24"/>
    </w:rPr>
  </w:style>
  <w:style w:type="character" w:customStyle="1" w:styleId="emailstyle39">
    <w:name w:val="emailstyle39"/>
    <w:basedOn w:val="DefaultParagraphFont"/>
    <w:semiHidden/>
    <w:rsid w:val="00883B89"/>
    <w:rPr>
      <w:rFonts w:ascii="Arial Narrow" w:hAnsi="Arial Narrow" w:hint="default"/>
      <w:caps w:val="0"/>
      <w:smallCaps w:val="0"/>
      <w:strike w:val="0"/>
      <w:dstrike w:val="0"/>
      <w:color w:val="5D2884"/>
      <w:u w:val="none"/>
      <w:effect w:val="none"/>
      <w:vertAlign w:val="baseline"/>
    </w:rPr>
  </w:style>
  <w:style w:type="character" w:customStyle="1" w:styleId="emailstyle40">
    <w:name w:val="emailstyle40"/>
    <w:basedOn w:val="DefaultParagraphFont"/>
    <w:semiHidden/>
    <w:rsid w:val="00883B89"/>
    <w:rPr>
      <w:rFonts w:ascii="Arial Narrow" w:hAnsi="Arial Narrow" w:hint="default"/>
      <w:caps w:val="0"/>
      <w:smallCaps w:val="0"/>
      <w:strike w:val="0"/>
      <w:dstrike w:val="0"/>
      <w:color w:val="5D2884"/>
      <w:u w:val="none"/>
      <w:effect w:val="none"/>
      <w:vertAlign w:val="baseline"/>
    </w:rPr>
  </w:style>
  <w:style w:type="character" w:customStyle="1" w:styleId="emailstyle41">
    <w:name w:val="emailstyle41"/>
    <w:basedOn w:val="DefaultParagraphFont"/>
    <w:semiHidden/>
    <w:rsid w:val="00883B89"/>
    <w:rPr>
      <w:rFonts w:ascii="Arial Narrow" w:hAnsi="Arial Narrow" w:hint="default"/>
      <w:caps w:val="0"/>
      <w:smallCaps w:val="0"/>
      <w:strike w:val="0"/>
      <w:dstrike w:val="0"/>
      <w:color w:val="5D2884"/>
      <w:u w:val="none"/>
      <w:effect w:val="none"/>
      <w:vertAlign w:val="baseline"/>
    </w:rPr>
  </w:style>
  <w:style w:type="character" w:customStyle="1" w:styleId="emailstyle42">
    <w:name w:val="emailstyle42"/>
    <w:basedOn w:val="DefaultParagraphFont"/>
    <w:semiHidden/>
    <w:rsid w:val="002504FB"/>
    <w:rPr>
      <w:rFonts w:ascii="Arial Narrow" w:hAnsi="Arial Narrow" w:cstheme="minorBidi" w:hint="default"/>
      <w:caps w:val="0"/>
      <w:smallCaps w:val="0"/>
      <w:strike w:val="0"/>
      <w:dstrike w:val="0"/>
      <w:vanish w:val="0"/>
      <w:webHidden w:val="0"/>
      <w:color w:val="5D2884"/>
      <w:sz w:val="24"/>
      <w:szCs w:val="22"/>
      <w:u w:val="none"/>
      <w:effect w:val="none"/>
      <w:vertAlign w:val="baseline"/>
      <w:specVanish w:val="0"/>
    </w:rPr>
  </w:style>
  <w:style w:type="paragraph" w:customStyle="1" w:styleId="xxmsonormal">
    <w:name w:val="x_xmsonormal"/>
    <w:basedOn w:val="Normal"/>
    <w:rsid w:val="006F2771"/>
    <w:pPr>
      <w:spacing w:after="0" w:line="240" w:lineRule="auto"/>
    </w:pPr>
    <w:rPr>
      <w:rFonts w:eastAsiaTheme="minorHAnsi" w:cs="Calibri"/>
    </w:rPr>
  </w:style>
  <w:style w:type="character" w:customStyle="1" w:styleId="msosmartlink0">
    <w:name w:val="msosmartlink"/>
    <w:basedOn w:val="DefaultParagraphFont"/>
    <w:uiPriority w:val="99"/>
    <w:rsid w:val="006F2771"/>
    <w:rPr>
      <w:color w:val="0000FF"/>
      <w:u w:val="single"/>
      <w:shd w:val="clear" w:color="auto" w:fill="F3F2F1"/>
    </w:rPr>
  </w:style>
  <w:style w:type="character" w:customStyle="1" w:styleId="xgmail-il">
    <w:name w:val="x_gmail-il"/>
    <w:basedOn w:val="DefaultParagraphFont"/>
    <w:rsid w:val="009F7619"/>
  </w:style>
  <w:style w:type="paragraph" w:customStyle="1" w:styleId="mcntextcontent5">
    <w:name w:val="mcntextcontent5"/>
    <w:basedOn w:val="Normal"/>
    <w:rsid w:val="00270377"/>
    <w:pPr>
      <w:spacing w:before="150" w:after="150" w:line="360" w:lineRule="auto"/>
    </w:pPr>
    <w:rPr>
      <w:rFonts w:ascii="Open Sans" w:eastAsiaTheme="minorHAnsi" w:hAnsi="Open Sans"/>
      <w:color w:val="202020"/>
      <w:sz w:val="24"/>
      <w:szCs w:val="24"/>
    </w:rPr>
  </w:style>
  <w:style w:type="paragraph" w:customStyle="1" w:styleId="mcntextcontent6">
    <w:name w:val="mcntextcontent6"/>
    <w:basedOn w:val="Normal"/>
    <w:rsid w:val="00270377"/>
    <w:pPr>
      <w:spacing w:before="150" w:after="150" w:line="360" w:lineRule="auto"/>
      <w:jc w:val="center"/>
    </w:pPr>
    <w:rPr>
      <w:rFonts w:ascii="Open Sans" w:eastAsiaTheme="minorHAnsi" w:hAnsi="Open Sans"/>
      <w:color w:val="656565"/>
      <w:sz w:val="18"/>
      <w:szCs w:val="18"/>
    </w:rPr>
  </w:style>
  <w:style w:type="paragraph" w:customStyle="1" w:styleId="mcntextcontent7">
    <w:name w:val="mcntextcontent7"/>
    <w:basedOn w:val="Normal"/>
    <w:rsid w:val="00270377"/>
    <w:pPr>
      <w:spacing w:before="150" w:after="150" w:line="360" w:lineRule="auto"/>
      <w:jc w:val="center"/>
    </w:pPr>
    <w:rPr>
      <w:rFonts w:ascii="Arial" w:eastAsiaTheme="minorHAnsi" w:hAnsi="Arial" w:cs="Arial"/>
      <w:color w:val="656565"/>
      <w:sz w:val="18"/>
      <w:szCs w:val="18"/>
    </w:rPr>
  </w:style>
  <w:style w:type="paragraph" w:customStyle="1" w:styleId="mcntextcontent8">
    <w:name w:val="mcntextcontent8"/>
    <w:basedOn w:val="Normal"/>
    <w:rsid w:val="00270377"/>
    <w:pPr>
      <w:spacing w:before="150" w:after="150" w:line="360" w:lineRule="auto"/>
    </w:pPr>
    <w:rPr>
      <w:rFonts w:ascii="Arial" w:eastAsiaTheme="minorHAnsi" w:hAnsi="Arial" w:cs="Arial"/>
      <w:color w:val="202020"/>
      <w:sz w:val="24"/>
      <w:szCs w:val="24"/>
    </w:rPr>
  </w:style>
  <w:style w:type="paragraph" w:customStyle="1" w:styleId="mcntextcontent9">
    <w:name w:val="mcntextcontent9"/>
    <w:basedOn w:val="Normal"/>
    <w:rsid w:val="00270377"/>
    <w:pPr>
      <w:spacing w:before="150" w:after="150" w:line="360" w:lineRule="auto"/>
    </w:pPr>
    <w:rPr>
      <w:rFonts w:ascii="Open Sans" w:eastAsiaTheme="minorHAnsi" w:hAnsi="Open Sans"/>
      <w:color w:val="202020"/>
      <w:sz w:val="24"/>
      <w:szCs w:val="24"/>
    </w:rPr>
  </w:style>
  <w:style w:type="paragraph" w:customStyle="1" w:styleId="mcntextcontent10">
    <w:name w:val="mcntextcontent10"/>
    <w:basedOn w:val="Normal"/>
    <w:rsid w:val="00270377"/>
    <w:pPr>
      <w:spacing w:before="150" w:after="150" w:line="360" w:lineRule="auto"/>
    </w:pPr>
    <w:rPr>
      <w:rFonts w:ascii="Open Sans" w:eastAsiaTheme="minorHAnsi" w:hAnsi="Open Sans"/>
      <w:color w:val="202020"/>
      <w:sz w:val="24"/>
      <w:szCs w:val="24"/>
    </w:rPr>
  </w:style>
  <w:style w:type="paragraph" w:customStyle="1" w:styleId="mcntextcontent11">
    <w:name w:val="mcntextcontent11"/>
    <w:basedOn w:val="Normal"/>
    <w:rsid w:val="00270377"/>
    <w:pPr>
      <w:spacing w:before="150" w:after="150" w:line="360" w:lineRule="auto"/>
    </w:pPr>
    <w:rPr>
      <w:rFonts w:ascii="Open Sans" w:eastAsiaTheme="minorHAnsi" w:hAnsi="Open Sans"/>
      <w:color w:val="202020"/>
      <w:sz w:val="24"/>
      <w:szCs w:val="24"/>
    </w:rPr>
  </w:style>
  <w:style w:type="paragraph" w:customStyle="1" w:styleId="mcntextcontent12">
    <w:name w:val="mcntextcontent12"/>
    <w:basedOn w:val="Normal"/>
    <w:rsid w:val="00270377"/>
    <w:pPr>
      <w:spacing w:before="150" w:after="150" w:line="360" w:lineRule="auto"/>
      <w:jc w:val="center"/>
    </w:pPr>
    <w:rPr>
      <w:rFonts w:ascii="Open Sans" w:eastAsiaTheme="minorHAnsi" w:hAnsi="Open Sans"/>
      <w:color w:val="656565"/>
      <w:sz w:val="18"/>
      <w:szCs w:val="18"/>
    </w:rPr>
  </w:style>
  <w:style w:type="character" w:customStyle="1" w:styleId="emailstyle43">
    <w:name w:val="emailstyle43"/>
    <w:basedOn w:val="DefaultParagraphFont"/>
    <w:semiHidden/>
    <w:rsid w:val="00270377"/>
    <w:rPr>
      <w:rFonts w:ascii="Arial Narrow" w:hAnsi="Arial Narrow" w:hint="default"/>
      <w:caps w:val="0"/>
      <w:smallCaps w:val="0"/>
      <w:strike w:val="0"/>
      <w:dstrike w:val="0"/>
      <w:color w:val="5D2884"/>
      <w:u w:val="none"/>
      <w:effect w:val="none"/>
      <w:vertAlign w:val="baseline"/>
    </w:rPr>
  </w:style>
  <w:style w:type="character" w:customStyle="1" w:styleId="emailstyle44">
    <w:name w:val="emailstyle44"/>
    <w:basedOn w:val="DefaultParagraphFont"/>
    <w:semiHidden/>
    <w:rsid w:val="00270377"/>
    <w:rPr>
      <w:rFonts w:ascii="Arial Narrow" w:hAnsi="Arial Narrow" w:hint="default"/>
      <w:caps w:val="0"/>
      <w:smallCaps w:val="0"/>
      <w:strike w:val="0"/>
      <w:dstrike w:val="0"/>
      <w:color w:val="5D2884"/>
      <w:u w:val="none"/>
      <w:effect w:val="none"/>
      <w:vertAlign w:val="baseline"/>
    </w:rPr>
  </w:style>
  <w:style w:type="paragraph" w:customStyle="1" w:styleId="paragraph">
    <w:name w:val="paragraph"/>
    <w:basedOn w:val="Normal"/>
    <w:rsid w:val="001759E3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rmaltextrun">
    <w:name w:val="normaltextrun"/>
    <w:basedOn w:val="DefaultParagraphFont"/>
    <w:rsid w:val="001759E3"/>
  </w:style>
  <w:style w:type="character" w:customStyle="1" w:styleId="eop">
    <w:name w:val="eop"/>
    <w:basedOn w:val="DefaultParagraphFont"/>
    <w:rsid w:val="001759E3"/>
  </w:style>
  <w:style w:type="paragraph" w:customStyle="1" w:styleId="Default">
    <w:name w:val="Default"/>
    <w:rsid w:val="00A85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-bodytext">
    <w:name w:val="sc-bodytext"/>
    <w:basedOn w:val="Normal"/>
    <w:rsid w:val="00A85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A85AF0"/>
    <w:pPr>
      <w:spacing w:after="0" w:line="240" w:lineRule="auto"/>
    </w:pPr>
    <w:rPr>
      <w:rFonts w:cs="Calibri"/>
    </w:rPr>
  </w:style>
  <w:style w:type="paragraph" w:styleId="BodyText">
    <w:name w:val="Body Text"/>
    <w:basedOn w:val="Normal"/>
    <w:link w:val="BodyTextChar"/>
    <w:uiPriority w:val="1"/>
    <w:qFormat/>
    <w:rsid w:val="007B5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B5FEA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B5F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7B5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paragraph" w:styleId="Revision">
    <w:name w:val="Revision"/>
    <w:hidden/>
    <w:uiPriority w:val="99"/>
    <w:semiHidden/>
    <w:rsid w:val="002644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paragraph">
    <w:name w:val="x_paragraph"/>
    <w:basedOn w:val="Normal"/>
    <w:rsid w:val="000241E5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xmsosmartlink">
    <w:name w:val="x_msosmartlink"/>
    <w:basedOn w:val="DefaultParagraphFont"/>
    <w:rsid w:val="000241E5"/>
    <w:rPr>
      <w:color w:val="0000FF"/>
      <w:u w:val="single"/>
      <w:shd w:val="clear" w:color="auto" w:fill="F3F2F1"/>
    </w:rPr>
  </w:style>
  <w:style w:type="character" w:customStyle="1" w:styleId="xnormaltextrun">
    <w:name w:val="x_normaltextrun"/>
    <w:basedOn w:val="DefaultParagraphFont"/>
    <w:rsid w:val="000241E5"/>
  </w:style>
  <w:style w:type="character" w:customStyle="1" w:styleId="xeop">
    <w:name w:val="x_eop"/>
    <w:basedOn w:val="DefaultParagraphFont"/>
    <w:rsid w:val="000241E5"/>
  </w:style>
  <w:style w:type="paragraph" w:customStyle="1" w:styleId="ql-indent-1">
    <w:name w:val="ql-indent-1"/>
    <w:basedOn w:val="Normal"/>
    <w:rsid w:val="003D1D0A"/>
    <w:pPr>
      <w:spacing w:before="100" w:beforeAutospacing="1" w:after="100" w:afterAutospacing="1" w:line="240" w:lineRule="auto"/>
      <w:ind w:left="480" w:hanging="240"/>
    </w:pPr>
    <w:rPr>
      <w:rFonts w:eastAsiaTheme="minorHAnsi" w:cs="Calibri"/>
    </w:rPr>
  </w:style>
  <w:style w:type="character" w:customStyle="1" w:styleId="xcontentpasted0">
    <w:name w:val="x_contentpasted0"/>
    <w:basedOn w:val="DefaultParagraphFont"/>
    <w:rsid w:val="00D07DBB"/>
  </w:style>
  <w:style w:type="character" w:customStyle="1" w:styleId="xmarkwz33e455k">
    <w:name w:val="x_markwz33e455k"/>
    <w:basedOn w:val="DefaultParagraphFont"/>
    <w:rsid w:val="00D07DBB"/>
  </w:style>
  <w:style w:type="character" w:customStyle="1" w:styleId="xmarkywm054rm6">
    <w:name w:val="x_markywm054rm6"/>
    <w:basedOn w:val="DefaultParagraphFont"/>
    <w:rsid w:val="00D07DBB"/>
  </w:style>
  <w:style w:type="character" w:customStyle="1" w:styleId="contentpasted0">
    <w:name w:val="contentpasted0"/>
    <w:basedOn w:val="DefaultParagraphFont"/>
    <w:rsid w:val="00D07DBB"/>
  </w:style>
  <w:style w:type="character" w:styleId="SmartLink">
    <w:name w:val="Smart Link"/>
    <w:basedOn w:val="DefaultParagraphFont"/>
    <w:uiPriority w:val="99"/>
    <w:semiHidden/>
    <w:unhideWhenUsed/>
    <w:rsid w:val="005D2C83"/>
    <w:rPr>
      <w:color w:val="0000FF"/>
      <w:u w:val="single"/>
      <w:shd w:val="clear" w:color="auto" w:fill="F3F2F1"/>
    </w:rPr>
  </w:style>
  <w:style w:type="paragraph" w:customStyle="1" w:styleId="xmsolistparagraph">
    <w:name w:val="x_msolistparagraph"/>
    <w:basedOn w:val="Normal"/>
    <w:uiPriority w:val="99"/>
    <w:semiHidden/>
    <w:rsid w:val="00567509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apple-converted-space">
    <w:name w:val="apple-converted-space"/>
    <w:basedOn w:val="DefaultParagraphFont"/>
    <w:rsid w:val="00567509"/>
  </w:style>
  <w:style w:type="paragraph" w:customStyle="1" w:styleId="elementtoproof">
    <w:name w:val="elementtoproof"/>
    <w:basedOn w:val="Normal"/>
    <w:rsid w:val="00CE3D5D"/>
    <w:pPr>
      <w:spacing w:after="0" w:line="240" w:lineRule="auto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63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cherprepreportcard.tn.gov/leader-prep/1809-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cherprepreportcard.tn.gov/teacher-prep/1809-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1.livetext.com/misk5/formz/public/105525/dsoXqC9U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912B1FEBC2849B1B3D70332A9C4EA" ma:contentTypeVersion="18" ma:contentTypeDescription="Create a new document." ma:contentTypeScope="" ma:versionID="dbc02f0646bcacc05094c8f146a0a5ba">
  <xsd:schema xmlns:xsd="http://www.w3.org/2001/XMLSchema" xmlns:xs="http://www.w3.org/2001/XMLSchema" xmlns:p="http://schemas.microsoft.com/office/2006/metadata/properties" xmlns:ns2="7a0f0d27-d129-459b-b748-fbd256f1d4b0" xmlns:ns3="ef0eefd9-55aa-441d-953a-ca529c5d69e9" targetNamespace="http://schemas.microsoft.com/office/2006/metadata/properties" ma:root="true" ma:fieldsID="ce265588bdfa169d62d63859a9023d0b" ns2:_="" ns3:_="">
    <xsd:import namespace="7a0f0d27-d129-459b-b748-fbd256f1d4b0"/>
    <xsd:import namespace="ef0eefd9-55aa-441d-953a-ca529c5d6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f0d27-d129-459b-b748-fbd256f1d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b7b6e9-3053-49cf-93f2-a3bb80b8f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eefd9-55aa-441d-953a-ca529c5d6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c0a508-8a3f-439c-b9f9-246ffe0f438a}" ma:internalName="TaxCatchAll" ma:showField="CatchAllData" ma:web="ef0eefd9-55aa-441d-953a-ca529c5d6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f0d27-d129-459b-b748-fbd256f1d4b0">
      <Terms xmlns="http://schemas.microsoft.com/office/infopath/2007/PartnerControls"/>
    </lcf76f155ced4ddcb4097134ff3c332f>
    <TaxCatchAll xmlns="ef0eefd9-55aa-441d-953a-ca529c5d69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D5AE-0847-4222-B1E0-DF39BEE31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4391C-F972-478F-AC1F-4A6BFE635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f0d27-d129-459b-b748-fbd256f1d4b0"/>
    <ds:schemaRef ds:uri="ef0eefd9-55aa-441d-953a-ca529c5d6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526D9-4D76-4ECC-B291-2E883E851DAD}">
  <ds:schemaRefs>
    <ds:schemaRef ds:uri="http://schemas.microsoft.com/office/2006/metadata/properties"/>
    <ds:schemaRef ds:uri="http://schemas.microsoft.com/office/infopath/2007/PartnerControls"/>
    <ds:schemaRef ds:uri="7a0f0d27-d129-459b-b748-fbd256f1d4b0"/>
    <ds:schemaRef ds:uri="ef0eefd9-55aa-441d-953a-ca529c5d69e9"/>
  </ds:schemaRefs>
</ds:datastoreItem>
</file>

<file path=customXml/itemProps4.xml><?xml version="1.0" encoding="utf-8"?>
<ds:datastoreItem xmlns:ds="http://schemas.openxmlformats.org/officeDocument/2006/customXml" ds:itemID="{7D3B279E-B245-4228-8C1D-796A1974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Trevecca Nazarene University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Suzie</dc:creator>
  <cp:keywords/>
  <dc:description/>
  <cp:lastModifiedBy>Bivens, Judy</cp:lastModifiedBy>
  <cp:revision>2</cp:revision>
  <cp:lastPrinted>2022-11-09T14:36:00Z</cp:lastPrinted>
  <dcterms:created xsi:type="dcterms:W3CDTF">2024-08-12T20:39:00Z</dcterms:created>
  <dcterms:modified xsi:type="dcterms:W3CDTF">2024-08-12T20:39:00Z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0x0101002A4912B1FEBC2849B1B3D70332A9C4EA</vt:lpwstr>
  </property>
  <property fmtid="{D5CDD505-2E9C-101B-9397-08002B2CF9AE}" pid="3" name="MediaServiceImageTags">
    <vt:lpwstr/>
  </property>
</Properties>
</file>